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34" w:rsidRDefault="00EE0334" w:rsidP="00F013CD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-Roman" w:hAnsi="Times-Roman" w:cs="Times-Roman"/>
          <w:color w:val="auto"/>
          <w:sz w:val="24"/>
          <w:szCs w:val="24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Pr="0033799F" w:rsidRDefault="00EE0334" w:rsidP="0033799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48"/>
          <w:szCs w:val="48"/>
          <w:lang w:val="hu-HU"/>
        </w:rPr>
      </w:pPr>
      <w:r w:rsidRPr="0033799F">
        <w:rPr>
          <w:rFonts w:ascii="Times New Roman" w:hAnsi="Times New Roman"/>
          <w:b/>
          <w:color w:val="auto"/>
          <w:sz w:val="48"/>
          <w:szCs w:val="48"/>
          <w:lang w:val="hu-HU"/>
        </w:rPr>
        <w:t>SPORTKONCEPCIÓ</w:t>
      </w: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Pr="0033799F" w:rsidRDefault="00EE0334" w:rsidP="0033799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48"/>
          <w:szCs w:val="48"/>
          <w:lang w:val="hu-HU"/>
        </w:rPr>
      </w:pPr>
      <w:r w:rsidRPr="0033799F">
        <w:rPr>
          <w:rFonts w:ascii="Times New Roman" w:hAnsi="Times New Roman"/>
          <w:b/>
          <w:color w:val="auto"/>
          <w:sz w:val="48"/>
          <w:szCs w:val="48"/>
          <w:lang w:val="hu-HU"/>
        </w:rPr>
        <w:t>2008-2011</w:t>
      </w: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  <w:r>
        <w:rPr>
          <w:noProof/>
          <w:lang w:val="hu-HU"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36" o:spid="_x0000_s1026" type="#_x0000_t75" alt="top_ht1" style="position:absolute;margin-left:162pt;margin-top:3pt;width:141.8pt;height:2in;z-index:251658240;visibility:visible;mso-wrap-distance-left:2.88pt;mso-wrap-distance-top:2.88pt;mso-wrap-distance-right:2.88pt;mso-wrap-distance-bottom:2.88pt">
            <v:stroke dashstyle="dash"/>
            <v:imagedata r:id="rId7" o:title=""/>
          </v:shape>
        </w:pict>
      </w: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Pr="00E10F94" w:rsidRDefault="00EE0334" w:rsidP="00875D2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E10F94">
        <w:rPr>
          <w:rFonts w:ascii="Times New Roman" w:hAnsi="Times New Roman"/>
          <w:b/>
          <w:bCs/>
          <w:color w:val="auto"/>
          <w:sz w:val="32"/>
          <w:szCs w:val="32"/>
          <w:lang w:val="hu-HU"/>
        </w:rPr>
        <w:t>Szent László Völgye Többcélú Kistérségi Társulás</w:t>
      </w:r>
      <w:r w:rsidRPr="00E10F94">
        <w:rPr>
          <w:rFonts w:ascii="Times New Roman" w:hAnsi="Times New Roman"/>
          <w:b/>
          <w:bCs/>
          <w:color w:val="auto"/>
          <w:sz w:val="32"/>
          <w:szCs w:val="32"/>
        </w:rPr>
        <w:t xml:space="preserve"> </w:t>
      </w:r>
    </w:p>
    <w:p w:rsidR="00EE0334" w:rsidRDefault="00EE0334" w:rsidP="00875D2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52"/>
          <w:szCs w:val="52"/>
          <w:lang w:val="hu-HU"/>
        </w:rPr>
      </w:pPr>
    </w:p>
    <w:p w:rsidR="00EE0334" w:rsidRPr="00AE530D" w:rsidRDefault="00EE0334" w:rsidP="00875D2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36"/>
          <w:szCs w:val="36"/>
          <w:lang w:val="hu-HU"/>
        </w:rPr>
      </w:pPr>
    </w:p>
    <w:p w:rsidR="00EE0334" w:rsidRPr="00F21423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2E8A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  <w:sectPr w:rsidR="00EE0334" w:rsidSect="00B7054F">
          <w:footerReference w:type="even" r:id="rId8"/>
          <w:pgSz w:w="11906" w:h="16838"/>
          <w:pgMar w:top="1417" w:right="1417" w:bottom="993" w:left="1417" w:header="708" w:footer="708" w:gutter="0"/>
          <w:pgNumType w:start="1"/>
          <w:cols w:space="708"/>
          <w:docGrid w:linePitch="360"/>
        </w:sect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hu-HU"/>
        </w:rPr>
      </w:pPr>
    </w:p>
    <w:p w:rsidR="00EE0334" w:rsidRPr="00DB079D" w:rsidRDefault="00EE0334" w:rsidP="00EA180E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hu-HU"/>
        </w:rPr>
      </w:pPr>
      <w:r w:rsidRPr="00DB079D">
        <w:rPr>
          <w:rFonts w:ascii="Times New Roman" w:hAnsi="Times New Roman"/>
          <w:color w:val="auto"/>
          <w:sz w:val="28"/>
          <w:szCs w:val="28"/>
          <w:lang w:val="hu-HU"/>
        </w:rPr>
        <w:t>Tartalomjegyzék</w:t>
      </w: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>
      <w:pPr>
        <w:pStyle w:val="TOC1"/>
        <w:tabs>
          <w:tab w:val="left" w:pos="480"/>
          <w:tab w:val="right" w:leader="dot" w:pos="9062"/>
        </w:tabs>
        <w:rPr>
          <w:rFonts w:ascii="Times New Roman" w:hAnsi="Times New Roman"/>
          <w:noProof/>
          <w:color w:val="auto"/>
          <w:sz w:val="24"/>
          <w:szCs w:val="24"/>
          <w:lang w:val="hu-HU" w:eastAsia="hu-HU"/>
        </w:rPr>
      </w:pPr>
      <w:r w:rsidRPr="00F725D0">
        <w:rPr>
          <w:rFonts w:ascii="Times New Roman" w:hAnsi="Times New Roman"/>
          <w:color w:val="auto"/>
          <w:sz w:val="24"/>
          <w:szCs w:val="24"/>
          <w:lang w:val="hu-HU"/>
        </w:rPr>
        <w:fldChar w:fldCharType="begin"/>
      </w:r>
      <w:r w:rsidRPr="00F725D0">
        <w:rPr>
          <w:rFonts w:ascii="Times New Roman" w:hAnsi="Times New Roman"/>
          <w:color w:val="auto"/>
          <w:sz w:val="24"/>
          <w:szCs w:val="24"/>
          <w:lang w:val="hu-HU"/>
        </w:rPr>
        <w:instrText xml:space="preserve"> TOC \o "1-3" \h \z \u </w:instrText>
      </w:r>
      <w:r w:rsidRPr="00F725D0">
        <w:rPr>
          <w:rFonts w:ascii="Times New Roman" w:hAnsi="Times New Roman"/>
          <w:color w:val="auto"/>
          <w:sz w:val="24"/>
          <w:szCs w:val="24"/>
          <w:lang w:val="hu-HU"/>
        </w:rPr>
        <w:fldChar w:fldCharType="separate"/>
      </w:r>
      <w:hyperlink w:anchor="_Toc197401434" w:history="1">
        <w:r w:rsidRPr="00BC4094">
          <w:rPr>
            <w:rStyle w:val="Hyperlink"/>
            <w:noProof/>
          </w:rPr>
          <w:t>1.</w:t>
        </w:r>
        <w:r>
          <w:rPr>
            <w:rFonts w:ascii="Times New Roman" w:hAnsi="Times New Roman"/>
            <w:noProof/>
            <w:color w:val="auto"/>
            <w:sz w:val="24"/>
            <w:szCs w:val="24"/>
            <w:lang w:val="hu-HU" w:eastAsia="hu-HU"/>
          </w:rPr>
          <w:tab/>
        </w:r>
        <w:r w:rsidRPr="00BC4094">
          <w:rPr>
            <w:rStyle w:val="Hyperlink"/>
            <w:noProof/>
          </w:rPr>
          <w:t>Bevezetés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_Toc197401434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E0334" w:rsidRDefault="00EE0334">
      <w:pPr>
        <w:pStyle w:val="TOC1"/>
        <w:tabs>
          <w:tab w:val="left" w:pos="480"/>
          <w:tab w:val="right" w:leader="dot" w:pos="9062"/>
        </w:tabs>
        <w:rPr>
          <w:rFonts w:ascii="Times New Roman" w:hAnsi="Times New Roman"/>
          <w:noProof/>
          <w:color w:val="auto"/>
          <w:sz w:val="24"/>
          <w:szCs w:val="24"/>
          <w:lang w:val="hu-HU" w:eastAsia="hu-HU"/>
        </w:rPr>
      </w:pPr>
      <w:hyperlink w:anchor="_Toc197401435" w:history="1">
        <w:r w:rsidRPr="00BC4094">
          <w:rPr>
            <w:rStyle w:val="Hyperlink"/>
            <w:noProof/>
          </w:rPr>
          <w:t>2.</w:t>
        </w:r>
        <w:r>
          <w:rPr>
            <w:rFonts w:ascii="Times New Roman" w:hAnsi="Times New Roman"/>
            <w:noProof/>
            <w:color w:val="auto"/>
            <w:sz w:val="24"/>
            <w:szCs w:val="24"/>
            <w:lang w:val="hu-HU" w:eastAsia="hu-HU"/>
          </w:rPr>
          <w:tab/>
        </w:r>
        <w:r w:rsidRPr="00BC4094">
          <w:rPr>
            <w:rStyle w:val="Hyperlink"/>
            <w:noProof/>
          </w:rPr>
          <w:t>Helyzetkép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_Toc197401435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E0334" w:rsidRDefault="00EE0334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color w:val="auto"/>
          <w:sz w:val="24"/>
          <w:szCs w:val="24"/>
          <w:lang w:val="hu-HU" w:eastAsia="hu-HU"/>
        </w:rPr>
      </w:pPr>
      <w:hyperlink w:anchor="_Toc197401436" w:history="1">
        <w:r w:rsidRPr="00BC4094">
          <w:rPr>
            <w:rStyle w:val="Hyperlink"/>
            <w:noProof/>
            <w:lang w:val="hu-HU"/>
          </w:rPr>
          <w:t>2.1</w:t>
        </w:r>
        <w:r>
          <w:rPr>
            <w:rFonts w:ascii="Times New Roman" w:hAnsi="Times New Roman"/>
            <w:noProof/>
            <w:color w:val="auto"/>
            <w:sz w:val="24"/>
            <w:szCs w:val="24"/>
            <w:lang w:val="hu-HU" w:eastAsia="hu-HU"/>
          </w:rPr>
          <w:tab/>
        </w:r>
        <w:r w:rsidRPr="00BC4094">
          <w:rPr>
            <w:rStyle w:val="Hyperlink"/>
            <w:noProof/>
          </w:rPr>
          <w:t>A</w:t>
        </w:r>
        <w:r w:rsidRPr="00BC4094">
          <w:rPr>
            <w:rStyle w:val="Hyperlink"/>
            <w:noProof/>
            <w:lang w:val="hu-HU"/>
          </w:rPr>
          <w:t xml:space="preserve"> sport története és mai helyzete Ercsi kistérségben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_Toc197401436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E0334" w:rsidRDefault="00EE0334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color w:val="auto"/>
          <w:sz w:val="24"/>
          <w:szCs w:val="24"/>
          <w:lang w:val="hu-HU" w:eastAsia="hu-HU"/>
        </w:rPr>
      </w:pPr>
      <w:hyperlink w:anchor="_Toc197401437" w:history="1">
        <w:r w:rsidRPr="00BC4094">
          <w:rPr>
            <w:rStyle w:val="Hyperlink"/>
            <w:noProof/>
            <w:lang w:val="hu-HU"/>
          </w:rPr>
          <w:t>2.2</w:t>
        </w:r>
        <w:r>
          <w:rPr>
            <w:rFonts w:ascii="Times New Roman" w:hAnsi="Times New Roman"/>
            <w:noProof/>
            <w:color w:val="auto"/>
            <w:sz w:val="24"/>
            <w:szCs w:val="24"/>
            <w:lang w:val="hu-HU" w:eastAsia="hu-HU"/>
          </w:rPr>
          <w:tab/>
        </w:r>
        <w:r w:rsidRPr="00BC4094">
          <w:rPr>
            <w:rStyle w:val="Hyperlink"/>
            <w:noProof/>
            <w:lang w:val="hu-HU"/>
          </w:rPr>
          <w:t>A gyermek-, ifjúsági- és diáksport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_Toc197401437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E0334" w:rsidRDefault="00EE0334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color w:val="auto"/>
          <w:sz w:val="24"/>
          <w:szCs w:val="24"/>
          <w:lang w:val="hu-HU" w:eastAsia="hu-HU"/>
        </w:rPr>
      </w:pPr>
      <w:hyperlink w:anchor="_Toc197401438" w:history="1">
        <w:r w:rsidRPr="00BC4094">
          <w:rPr>
            <w:rStyle w:val="Hyperlink"/>
            <w:noProof/>
            <w:lang w:val="hu-HU"/>
          </w:rPr>
          <w:t>2.3</w:t>
        </w:r>
        <w:r>
          <w:rPr>
            <w:rFonts w:ascii="Times New Roman" w:hAnsi="Times New Roman"/>
            <w:noProof/>
            <w:color w:val="auto"/>
            <w:sz w:val="24"/>
            <w:szCs w:val="24"/>
            <w:lang w:val="hu-HU" w:eastAsia="hu-HU"/>
          </w:rPr>
          <w:tab/>
        </w:r>
        <w:r w:rsidRPr="00BC4094">
          <w:rPr>
            <w:rStyle w:val="Hyperlink"/>
            <w:noProof/>
            <w:lang w:val="hu-HU"/>
          </w:rPr>
          <w:t>A szabadidősport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_Toc197401438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E0334" w:rsidRDefault="00EE0334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color w:val="auto"/>
          <w:sz w:val="24"/>
          <w:szCs w:val="24"/>
          <w:lang w:val="hu-HU" w:eastAsia="hu-HU"/>
        </w:rPr>
      </w:pPr>
      <w:hyperlink w:anchor="_Toc197401439" w:history="1">
        <w:r w:rsidRPr="00BC4094">
          <w:rPr>
            <w:rStyle w:val="Hyperlink"/>
            <w:noProof/>
            <w:lang w:val="hu-HU"/>
          </w:rPr>
          <w:t>2.4</w:t>
        </w:r>
        <w:r>
          <w:rPr>
            <w:rFonts w:ascii="Times New Roman" w:hAnsi="Times New Roman"/>
            <w:noProof/>
            <w:color w:val="auto"/>
            <w:sz w:val="24"/>
            <w:szCs w:val="24"/>
            <w:lang w:val="hu-HU" w:eastAsia="hu-HU"/>
          </w:rPr>
          <w:tab/>
        </w:r>
        <w:r w:rsidRPr="00BC4094">
          <w:rPr>
            <w:rStyle w:val="Hyperlink"/>
            <w:noProof/>
            <w:lang w:val="hu-HU"/>
          </w:rPr>
          <w:t>.Versenysport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_Toc197401439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E0334" w:rsidRDefault="00EE0334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color w:val="auto"/>
          <w:sz w:val="24"/>
          <w:szCs w:val="24"/>
          <w:lang w:val="hu-HU" w:eastAsia="hu-HU"/>
        </w:rPr>
      </w:pPr>
      <w:hyperlink w:anchor="_Toc197401440" w:history="1">
        <w:r w:rsidRPr="00BC4094">
          <w:rPr>
            <w:rStyle w:val="Hyperlink"/>
            <w:noProof/>
            <w:lang w:val="hu-HU"/>
          </w:rPr>
          <w:t>2.5</w:t>
        </w:r>
        <w:r>
          <w:rPr>
            <w:rFonts w:ascii="Times New Roman" w:hAnsi="Times New Roman"/>
            <w:noProof/>
            <w:color w:val="auto"/>
            <w:sz w:val="24"/>
            <w:szCs w:val="24"/>
            <w:lang w:val="hu-HU" w:eastAsia="hu-HU"/>
          </w:rPr>
          <w:tab/>
        </w:r>
        <w:r w:rsidRPr="00BC4094">
          <w:rPr>
            <w:rStyle w:val="Hyperlink"/>
            <w:noProof/>
            <w:lang w:val="hu-HU"/>
          </w:rPr>
          <w:t>Utánpótlás nevelés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_Toc197401440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E0334" w:rsidRDefault="00EE0334">
      <w:pPr>
        <w:pStyle w:val="TOC1"/>
        <w:tabs>
          <w:tab w:val="left" w:pos="480"/>
          <w:tab w:val="right" w:leader="dot" w:pos="9062"/>
        </w:tabs>
        <w:rPr>
          <w:rFonts w:ascii="Times New Roman" w:hAnsi="Times New Roman"/>
          <w:noProof/>
          <w:color w:val="auto"/>
          <w:sz w:val="24"/>
          <w:szCs w:val="24"/>
          <w:lang w:val="hu-HU" w:eastAsia="hu-HU"/>
        </w:rPr>
      </w:pPr>
      <w:hyperlink w:anchor="_Toc197401441" w:history="1">
        <w:r w:rsidRPr="00BC4094">
          <w:rPr>
            <w:rStyle w:val="Hyperlink"/>
            <w:noProof/>
            <w:lang w:val="hu-HU"/>
          </w:rPr>
          <w:t>3.</w:t>
        </w:r>
        <w:r>
          <w:rPr>
            <w:rFonts w:ascii="Times New Roman" w:hAnsi="Times New Roman"/>
            <w:noProof/>
            <w:color w:val="auto"/>
            <w:sz w:val="24"/>
            <w:szCs w:val="24"/>
            <w:lang w:val="hu-HU" w:eastAsia="hu-HU"/>
          </w:rPr>
          <w:tab/>
        </w:r>
        <w:r w:rsidRPr="00BC4094">
          <w:rPr>
            <w:rStyle w:val="Hyperlink"/>
            <w:noProof/>
            <w:lang w:val="hu-HU"/>
          </w:rPr>
          <w:t>Összegzés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_Toc197401441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E0334" w:rsidRDefault="00EE0334">
      <w:pPr>
        <w:pStyle w:val="TOC1"/>
        <w:tabs>
          <w:tab w:val="left" w:pos="480"/>
          <w:tab w:val="right" w:leader="dot" w:pos="9062"/>
        </w:tabs>
        <w:rPr>
          <w:rFonts w:ascii="Times New Roman" w:hAnsi="Times New Roman"/>
          <w:noProof/>
          <w:color w:val="auto"/>
          <w:sz w:val="24"/>
          <w:szCs w:val="24"/>
          <w:lang w:val="hu-HU" w:eastAsia="hu-HU"/>
        </w:rPr>
      </w:pPr>
      <w:hyperlink w:anchor="_Toc197401442" w:history="1">
        <w:r w:rsidRPr="00BC4094">
          <w:rPr>
            <w:rStyle w:val="Hyperlink"/>
            <w:noProof/>
            <w:lang w:val="hu-HU"/>
          </w:rPr>
          <w:t>4.</w:t>
        </w:r>
        <w:r>
          <w:rPr>
            <w:rFonts w:ascii="Times New Roman" w:hAnsi="Times New Roman"/>
            <w:noProof/>
            <w:color w:val="auto"/>
            <w:sz w:val="24"/>
            <w:szCs w:val="24"/>
            <w:lang w:val="hu-HU" w:eastAsia="hu-HU"/>
          </w:rPr>
          <w:tab/>
        </w:r>
        <w:r w:rsidRPr="00BC4094">
          <w:rPr>
            <w:rStyle w:val="Hyperlink"/>
            <w:noProof/>
            <w:lang w:val="hu-HU"/>
          </w:rPr>
          <w:t>A sportpolitikai alapelvek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_Toc197401442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E0334" w:rsidRDefault="00EE0334">
      <w:pPr>
        <w:pStyle w:val="TOC2"/>
        <w:tabs>
          <w:tab w:val="right" w:leader="dot" w:pos="9062"/>
        </w:tabs>
        <w:rPr>
          <w:rFonts w:ascii="Times New Roman" w:hAnsi="Times New Roman"/>
          <w:noProof/>
          <w:color w:val="auto"/>
          <w:sz w:val="24"/>
          <w:szCs w:val="24"/>
          <w:lang w:val="hu-HU" w:eastAsia="hu-HU"/>
        </w:rPr>
      </w:pPr>
      <w:hyperlink w:anchor="_Toc197401443" w:history="1">
        <w:r w:rsidRPr="00BC4094">
          <w:rPr>
            <w:rStyle w:val="Hyperlink"/>
            <w:noProof/>
            <w:lang w:val="hu-HU"/>
          </w:rPr>
          <w:t>4.1. A sportpolitika prioritásai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_Toc197401443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E0334" w:rsidRDefault="00EE0334">
      <w:pPr>
        <w:pStyle w:val="TOC2"/>
        <w:tabs>
          <w:tab w:val="right" w:leader="dot" w:pos="9062"/>
        </w:tabs>
        <w:rPr>
          <w:rFonts w:ascii="Times New Roman" w:hAnsi="Times New Roman"/>
          <w:noProof/>
          <w:color w:val="auto"/>
          <w:sz w:val="24"/>
          <w:szCs w:val="24"/>
          <w:lang w:val="hu-HU" w:eastAsia="hu-HU"/>
        </w:rPr>
      </w:pPr>
      <w:hyperlink w:anchor="_Toc197401444" w:history="1">
        <w:r w:rsidRPr="00BC4094">
          <w:rPr>
            <w:rStyle w:val="Hyperlink"/>
            <w:noProof/>
            <w:lang w:val="hu-HU"/>
          </w:rPr>
          <w:t>4.2. Sportpropaganda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_Toc197401444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E0334" w:rsidRDefault="00EE0334">
      <w:pPr>
        <w:pStyle w:val="TOC1"/>
        <w:tabs>
          <w:tab w:val="left" w:pos="480"/>
          <w:tab w:val="right" w:leader="dot" w:pos="9062"/>
        </w:tabs>
        <w:rPr>
          <w:rFonts w:ascii="Times New Roman" w:hAnsi="Times New Roman"/>
          <w:noProof/>
          <w:color w:val="auto"/>
          <w:sz w:val="24"/>
          <w:szCs w:val="24"/>
          <w:lang w:val="hu-HU" w:eastAsia="hu-HU"/>
        </w:rPr>
      </w:pPr>
      <w:hyperlink w:anchor="_Toc197401447" w:history="1">
        <w:r w:rsidRPr="00BC4094">
          <w:rPr>
            <w:rStyle w:val="Hyperlink"/>
            <w:noProof/>
            <w:lang w:val="hu-HU"/>
          </w:rPr>
          <w:t>5.</w:t>
        </w:r>
        <w:r>
          <w:rPr>
            <w:rFonts w:ascii="Times New Roman" w:hAnsi="Times New Roman"/>
            <w:noProof/>
            <w:color w:val="auto"/>
            <w:sz w:val="24"/>
            <w:szCs w:val="24"/>
            <w:lang w:val="hu-HU" w:eastAsia="hu-HU"/>
          </w:rPr>
          <w:tab/>
        </w:r>
        <w:r w:rsidRPr="00BC4094">
          <w:rPr>
            <w:rStyle w:val="Hyperlink"/>
            <w:noProof/>
            <w:lang w:val="hu-HU"/>
          </w:rPr>
          <w:t>Záró rendelkezések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_Toc197401447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E0334" w:rsidRDefault="00EE0334">
      <w:pPr>
        <w:pStyle w:val="TOC1"/>
        <w:tabs>
          <w:tab w:val="left" w:pos="480"/>
          <w:tab w:val="right" w:leader="dot" w:pos="9062"/>
        </w:tabs>
        <w:rPr>
          <w:rFonts w:ascii="Times New Roman" w:hAnsi="Times New Roman"/>
          <w:noProof/>
          <w:color w:val="auto"/>
          <w:sz w:val="24"/>
          <w:szCs w:val="24"/>
          <w:lang w:val="hu-HU" w:eastAsia="hu-HU"/>
        </w:rPr>
      </w:pPr>
      <w:hyperlink w:anchor="_Toc197401448" w:history="1">
        <w:r w:rsidRPr="00BC4094">
          <w:rPr>
            <w:rStyle w:val="Hyperlink"/>
            <w:noProof/>
            <w:lang w:val="hu-HU"/>
          </w:rPr>
          <w:t>6.</w:t>
        </w:r>
        <w:r>
          <w:rPr>
            <w:rFonts w:ascii="Times New Roman" w:hAnsi="Times New Roman"/>
            <w:noProof/>
            <w:color w:val="auto"/>
            <w:sz w:val="24"/>
            <w:szCs w:val="24"/>
            <w:lang w:val="hu-HU" w:eastAsia="hu-HU"/>
          </w:rPr>
          <w:tab/>
        </w:r>
        <w:r w:rsidRPr="00BC4094">
          <w:rPr>
            <w:rStyle w:val="Hyperlink"/>
            <w:noProof/>
            <w:lang w:val="hu-HU"/>
          </w:rPr>
          <w:t>Kistérségi sportigazgatás, sportirányítás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_Toc197401448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E0334" w:rsidRDefault="00EE0334">
      <w:pPr>
        <w:pStyle w:val="TOC1"/>
        <w:tabs>
          <w:tab w:val="right" w:leader="dot" w:pos="9062"/>
        </w:tabs>
        <w:rPr>
          <w:rFonts w:ascii="Times New Roman" w:hAnsi="Times New Roman"/>
          <w:noProof/>
          <w:color w:val="auto"/>
          <w:sz w:val="24"/>
          <w:szCs w:val="24"/>
          <w:lang w:val="hu-HU" w:eastAsia="hu-HU"/>
        </w:rPr>
      </w:pPr>
      <w:hyperlink w:anchor="_Toc197401449" w:history="1">
        <w:r w:rsidRPr="00BC4094">
          <w:rPr>
            <w:rStyle w:val="Hyperlink"/>
            <w:noProof/>
            <w:lang w:val="hu-HU"/>
          </w:rPr>
          <w:t>MELLÉKLETEK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_Toc197401449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  <w:sectPr w:rsidR="00EE0334" w:rsidSect="00B7054F">
          <w:headerReference w:type="default" r:id="rId9"/>
          <w:footerReference w:type="default" r:id="rId10"/>
          <w:pgSz w:w="11906" w:h="16838"/>
          <w:pgMar w:top="1417" w:right="1417" w:bottom="993" w:left="1417" w:header="708" w:footer="708" w:gutter="0"/>
          <w:pgNumType w:start="1"/>
          <w:cols w:space="708"/>
          <w:docGrid w:linePitch="360"/>
        </w:sectPr>
      </w:pPr>
      <w:r w:rsidRPr="00F725D0">
        <w:rPr>
          <w:rFonts w:ascii="Times New Roman" w:hAnsi="Times New Roman"/>
          <w:color w:val="auto"/>
          <w:sz w:val="24"/>
          <w:szCs w:val="24"/>
          <w:lang w:val="hu-HU"/>
        </w:rPr>
        <w:fldChar w:fldCharType="end"/>
      </w:r>
    </w:p>
    <w:p w:rsidR="00EE0334" w:rsidRPr="00202E35" w:rsidRDefault="00EE0334" w:rsidP="00202E35">
      <w:pPr>
        <w:pStyle w:val="Heading1"/>
        <w:numPr>
          <w:ilvl w:val="0"/>
          <w:numId w:val="13"/>
          <w:numberingChange w:id="0" w:author="Cserményi Hajnalka" w:date="2008-06-11T13:38:00Z" w:original="%1:1:0:."/>
        </w:numPr>
        <w:rPr>
          <w:rFonts w:ascii="Times New Roman" w:hAnsi="Times New Roman"/>
          <w:spacing w:val="0"/>
          <w:sz w:val="24"/>
          <w:szCs w:val="24"/>
        </w:rPr>
      </w:pPr>
      <w:bookmarkStart w:id="1" w:name="_Toc197401434"/>
      <w:r w:rsidRPr="00202E35">
        <w:rPr>
          <w:rFonts w:ascii="Times New Roman" w:hAnsi="Times New Roman"/>
          <w:spacing w:val="0"/>
          <w:sz w:val="24"/>
          <w:szCs w:val="24"/>
        </w:rPr>
        <w:t>Bevezetés</w:t>
      </w:r>
      <w:bookmarkEnd w:id="1"/>
    </w:p>
    <w:p w:rsidR="00EE0334" w:rsidRPr="00FD05C3" w:rsidRDefault="00EE0334" w:rsidP="00C955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  <w:lang w:val="hu-HU"/>
        </w:rPr>
      </w:pPr>
    </w:p>
    <w:p w:rsidR="00EE0334" w:rsidRPr="00FD05C3" w:rsidRDefault="00EE0334" w:rsidP="00C955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  <w:lang w:val="hu-HU"/>
        </w:rPr>
      </w:pPr>
    </w:p>
    <w:p w:rsidR="00EE0334" w:rsidRPr="00FD05C3" w:rsidRDefault="00EE0334" w:rsidP="004959F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 sport és a testnevelés a magyar, az európai és az egyetemes kultúra szerves része, a nemzeti egészségvédelem alapvető eszköze, az ifjúság erkölcsi - fizikai nevelésének, a személyiség fejlődésének nélkülözhetetlen összetevője, a nemzettudat pozitív formálója. A testkultúra színvonala, az egészséges, sportos életmód a nemzet létének, fejlődésének egyik pillére, és a nemzet minden tagjának egyéni érdeke. Társadalmi célkitűzéseinket csak testileg és lelkileg egészséges, edzett emberekkel valósíthatjuk meg. A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társadalom tagjainak a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sportoláshoz fűződő jogát az Alkotmány kimondja, s ennek a jognak a gyakorlati érvényesülését, a tisztességes játék jegyében kifejtett sporttevékenység lehetőségét, az olimpiai eszme, a mozgás-gazdag életmód terjesztését, terjedését, annak hagyománnyá válását a sportról szóló 2000. évi CXLV. törvény előmozdítja. Az állam és az önkormányzatok feladata az előbbiekben rögzített alapelvek megvalósításán túl a sporttal járó kockázatok csökkentése, a káros önveszélyeztető tendenciák (drog, dopping, alkohol) korlátozása, a sporttevékenységnek a környezetvédelemmel és a területfejlesztéssel való összeegyeztetése. </w:t>
      </w:r>
      <w:r w:rsidRPr="0063396C">
        <w:rPr>
          <w:rFonts w:ascii="Times New Roman" w:hAnsi="Times New Roman"/>
          <w:color w:val="auto"/>
          <w:sz w:val="24"/>
          <w:szCs w:val="24"/>
          <w:lang w:val="hu-HU"/>
        </w:rPr>
        <w:t xml:space="preserve">Ercsi kistérség önkormányzatai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sporttörvényben előírt kötelezettsége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k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teljesítése céljából - az alapelvek érvényesítése, a társadalmi célok megközelítése és megoldandó feladatok megvalósítása jegyében - közreadj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ák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a kistérség sport helyzetét bem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utató értékelését, megfogalmazzák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a hosszú távú sportkoncepcióját, azaz a sport területén vállalt alapelvei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ke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t, és önként vállalt feladatai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ka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t.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A 2008-2011-ig terjedő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időszakra vonatkozó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sportkoncepció megalkotása az Európai Sport Chartával, a Nemzeti Sportstratégiával összhangban készült, alapdokumentumként figyelembe vette a Magyar Köztársaság Alkotmányát, az önkormányzatokról szóló többször módosított 1990. évi LXV. törvényt, a sportról szóló 2004. évi I. törvényt. A célok meghatározásánál figyelembe vette a sportot érintő változásokat, a sport egyes területeinek igényét.</w:t>
      </w:r>
    </w:p>
    <w:p w:rsidR="00EE0334" w:rsidRPr="00FD05C3" w:rsidRDefault="00EE0334" w:rsidP="004959F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E25B3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63396C">
        <w:rPr>
          <w:rFonts w:ascii="Times New Roman" w:hAnsi="Times New Roman"/>
          <w:color w:val="auto"/>
          <w:sz w:val="24"/>
          <w:szCs w:val="24"/>
          <w:lang w:val="hu-HU"/>
        </w:rPr>
        <w:t>Ercsi kistérség alapvető érdeke, hogy a sport valamennyi társadalmilag hasznos funkciója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érvényesüljön:</w:t>
      </w:r>
    </w:p>
    <w:p w:rsidR="00EE0334" w:rsidRPr="00FD05C3" w:rsidRDefault="00EE0334" w:rsidP="0029494D">
      <w:pPr>
        <w:pStyle w:val="ListParagraph"/>
        <w:numPr>
          <w:ilvl w:val="0"/>
          <w:numId w:val="11"/>
          <w:numberingChange w:id="2" w:author="Cserményi Hajnalka" w:date="2008-06-11T13:38:00Z" w:original="-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az egészségmegőrzés, a betegségmegelőzés;</w:t>
      </w:r>
    </w:p>
    <w:p w:rsidR="00EE0334" w:rsidRPr="00FD05C3" w:rsidRDefault="00EE0334" w:rsidP="0029494D">
      <w:pPr>
        <w:pStyle w:val="ListParagraph"/>
        <w:numPr>
          <w:ilvl w:val="0"/>
          <w:numId w:val="11"/>
          <w:numberingChange w:id="3" w:author="Cserményi Hajnalka" w:date="2008-06-11T13:38:00Z" w:original="-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az ifjúság erkölcsi nevelése, a személyiségformálás;</w:t>
      </w:r>
    </w:p>
    <w:p w:rsidR="00EE0334" w:rsidRPr="00FD05C3" w:rsidRDefault="00EE0334" w:rsidP="0029494D">
      <w:pPr>
        <w:pStyle w:val="ListParagraph"/>
        <w:numPr>
          <w:ilvl w:val="0"/>
          <w:numId w:val="11"/>
          <w:numberingChange w:id="4" w:author="Cserményi Hajnalka" w:date="2008-06-11T13:38:00Z" w:original="-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mozgásműveltség és a cselekvésbiztonság fejlesztése;</w:t>
      </w:r>
    </w:p>
    <w:p w:rsidR="00EE0334" w:rsidRPr="00FD05C3" w:rsidRDefault="00EE0334" w:rsidP="0029494D">
      <w:pPr>
        <w:pStyle w:val="ListParagraph"/>
        <w:numPr>
          <w:ilvl w:val="0"/>
          <w:numId w:val="11"/>
          <w:numberingChange w:id="5" w:author="Cserményi Hajnalka" w:date="2008-06-11T13:38:00Z" w:original="-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közösségi együttélés és a társadalmi mobilitás segítése;</w:t>
      </w:r>
    </w:p>
    <w:p w:rsidR="00EE0334" w:rsidRPr="00FD05C3" w:rsidRDefault="00EE0334" w:rsidP="0029494D">
      <w:pPr>
        <w:pStyle w:val="ListParagraph"/>
        <w:numPr>
          <w:ilvl w:val="0"/>
          <w:numId w:val="11"/>
          <w:numberingChange w:id="6" w:author="Cserményi Hajnalka" w:date="2008-06-11T13:38:00Z" w:original="-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szórakozás és szórakoztatás;</w:t>
      </w:r>
    </w:p>
    <w:p w:rsidR="00EE0334" w:rsidRPr="00FD05C3" w:rsidRDefault="00EE0334" w:rsidP="0029494D">
      <w:pPr>
        <w:pStyle w:val="ListParagraph"/>
        <w:numPr>
          <w:ilvl w:val="0"/>
          <w:numId w:val="11"/>
          <w:numberingChange w:id="7" w:author="Cserményi Hajnalka" w:date="2008-06-11T13:38:00Z" w:original="-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gazdasági vállalkozás, a sport-turizmus elősegítése</w:t>
      </w:r>
    </w:p>
    <w:p w:rsidR="00EE0334" w:rsidRDefault="00EE0334" w:rsidP="00C955B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hu-HU"/>
        </w:rPr>
      </w:pPr>
    </w:p>
    <w:p w:rsidR="00EE0334" w:rsidRDefault="00EE0334" w:rsidP="00C955B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hu-HU"/>
        </w:rPr>
      </w:pPr>
    </w:p>
    <w:p w:rsidR="00EE0334" w:rsidRPr="00FD05C3" w:rsidRDefault="00EE0334" w:rsidP="00C955B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hu-HU"/>
        </w:rPr>
      </w:pPr>
    </w:p>
    <w:p w:rsidR="00EE0334" w:rsidRPr="00202E35" w:rsidRDefault="00EE0334" w:rsidP="00202E35">
      <w:pPr>
        <w:pStyle w:val="Heading1"/>
        <w:numPr>
          <w:ilvl w:val="0"/>
          <w:numId w:val="13"/>
          <w:numberingChange w:id="8" w:author="Cserményi Hajnalka" w:date="2008-06-11T13:38:00Z" w:original="%1:2:0:."/>
        </w:numPr>
        <w:rPr>
          <w:rFonts w:ascii="Times New Roman" w:hAnsi="Times New Roman"/>
          <w:spacing w:val="0"/>
          <w:sz w:val="24"/>
          <w:szCs w:val="24"/>
        </w:rPr>
      </w:pPr>
      <w:bookmarkStart w:id="9" w:name="_Toc197401435"/>
      <w:r w:rsidRPr="00202E35">
        <w:rPr>
          <w:rFonts w:ascii="Times New Roman" w:hAnsi="Times New Roman"/>
          <w:spacing w:val="0"/>
          <w:sz w:val="24"/>
          <w:szCs w:val="24"/>
        </w:rPr>
        <w:t>Helyzetkép</w:t>
      </w:r>
      <w:bookmarkEnd w:id="9"/>
    </w:p>
    <w:p w:rsidR="00EE0334" w:rsidRPr="00FD05C3" w:rsidRDefault="00EE0334" w:rsidP="00C955B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hu-HU"/>
        </w:rPr>
      </w:pPr>
    </w:p>
    <w:p w:rsidR="00EE0334" w:rsidRPr="00FD05C3" w:rsidRDefault="00EE0334" w:rsidP="00C955B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sporthoz kapcsolódó tevékenységek alapvetően piaci tranzakcióvá váltak, a sport üzletté lett, kapitalizálódott. A sport két nagy szférája, az amatőr (szabadidősport) és a hivatásos sportmozgalom (élsport, versenysport) egymástól elkülönülve szerveződtek részpiaccá. A hivatásos sportban a csere tárgya a (sportoló számára) a magas szintű megélhetés, vagy (a néző számára) a sporttevékenység élvezete, szórakozás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. A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z amatőr sportmozgalomban a fizetési hajlandóság alapja az egészségmegőrzés, a mozgáslehetőség, s a divatos eszközök, felszerelések, szolgáltatások használata.</w:t>
      </w:r>
    </w:p>
    <w:p w:rsidR="00EE0334" w:rsidRPr="00FD05C3" w:rsidRDefault="00EE0334" w:rsidP="00C955B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 változások eredménye, hogy a nemzetgazdaságokban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növekvő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gazdasági jelentőség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e miatt f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ontossá vált a sport,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hiszen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társadalom jövedelemszerkezet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é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ben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,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vagy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akár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csak egy-egy sportegyesület gazdálkodásában mérhetően jelentkezett a fizető nézők belépődíja, a versenyek közvetítésének jogdíja, a vállalatoktól, gazdálkodóktól származó reklám- és szponzorbevétel, vagy a jelentősebb hazai - nemzetköz sporteseményt megelőző építő, beruházó tevékenység. A 80-as években </w:t>
      </w:r>
      <w:r w:rsidRPr="00546A95">
        <w:rPr>
          <w:rFonts w:ascii="Times New Roman" w:hAnsi="Times New Roman"/>
          <w:bCs/>
          <w:color w:val="auto"/>
          <w:sz w:val="24"/>
          <w:szCs w:val="24"/>
          <w:lang w:val="hu-HU"/>
        </w:rPr>
        <w:t xml:space="preserve">Magyarországon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végbemenő társadalmi, gazdasági változások komolyan megrendítették azokat az intézményeket és mechanizmusokat, amelyek korábban a sportot sajátos közintézményként tartották fen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n,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és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ezek a változások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egyben komoly kihívást is jelentettek a magyar sport számára.</w:t>
      </w:r>
    </w:p>
    <w:p w:rsidR="00EE0334" w:rsidRPr="00FD05C3" w:rsidRDefault="00EE0334" w:rsidP="00C955B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Lényegében megszűnni látszott a sport kivételezett, a rendszerpropagandát alátámasztó szerepe. A sport szabályozását beépítették az általános szabályozásba, a gazdaság és a sport egészére érvényes adó- és vámszabályokat alkottak. Az állami támogatásra már nem lehetett alapozni egy változatlan súlyú és összetételű sportágazatot, és végül a lakosság fizetőképes kereslete és a szabadidős szokásai is lényegesen módosultak.</w:t>
      </w:r>
    </w:p>
    <w:p w:rsidR="00EE0334" w:rsidRDefault="00EE0334" w:rsidP="00C955B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C955B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C955B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725D0" w:rsidRDefault="00EE0334" w:rsidP="00CF444C">
      <w:pPr>
        <w:pStyle w:val="Heading2"/>
        <w:numPr>
          <w:ilvl w:val="6"/>
          <w:numId w:val="14"/>
          <w:numberingChange w:id="10" w:author="Cserményi Hajnalka" w:date="2008-06-11T13:38:00Z" w:original="%7:2:0:.1"/>
        </w:numPr>
        <w:tabs>
          <w:tab w:val="clear" w:pos="5040"/>
          <w:tab w:val="num" w:pos="720"/>
        </w:tabs>
        <w:spacing w:before="0" w:after="0"/>
        <w:ind w:left="0" w:firstLine="0"/>
        <w:rPr>
          <w:rFonts w:ascii="Times New Roman" w:hAnsi="Times New Roman"/>
          <w:smallCaps w:val="0"/>
          <w:spacing w:val="0"/>
          <w:sz w:val="24"/>
          <w:szCs w:val="24"/>
          <w:lang w:val="hu-HU"/>
        </w:rPr>
      </w:pPr>
      <w:bookmarkStart w:id="11" w:name="_Toc197401436"/>
      <w:r w:rsidRPr="00F725D0">
        <w:rPr>
          <w:rFonts w:ascii="Times New Roman" w:hAnsi="Times New Roman"/>
          <w:smallCaps w:val="0"/>
          <w:spacing w:val="0"/>
          <w:sz w:val="24"/>
          <w:szCs w:val="24"/>
        </w:rPr>
        <w:t>A</w:t>
      </w:r>
      <w:r w:rsidRPr="00F725D0">
        <w:rPr>
          <w:rFonts w:ascii="Times New Roman" w:hAnsi="Times New Roman"/>
          <w:smallCaps w:val="0"/>
          <w:spacing w:val="0"/>
          <w:sz w:val="24"/>
          <w:szCs w:val="24"/>
          <w:lang w:val="hu-HU"/>
        </w:rPr>
        <w:t xml:space="preserve"> sport története és mai helyzete Ercsi kistérségben</w:t>
      </w:r>
      <w:bookmarkEnd w:id="11"/>
    </w:p>
    <w:p w:rsidR="00EE0334" w:rsidRPr="00FD05C3" w:rsidRDefault="00EE0334" w:rsidP="002169D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BD036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546A95">
        <w:rPr>
          <w:rFonts w:ascii="Times New Roman" w:hAnsi="Times New Roman"/>
          <w:color w:val="auto"/>
          <w:sz w:val="24"/>
          <w:szCs w:val="24"/>
          <w:lang w:val="hu-HU"/>
        </w:rPr>
        <w:t>Ercsi kistérségben a spo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r</w:t>
      </w:r>
      <w:r w:rsidRPr="00546A95">
        <w:rPr>
          <w:rFonts w:ascii="Times New Roman" w:hAnsi="Times New Roman"/>
          <w:color w:val="auto"/>
          <w:sz w:val="24"/>
          <w:szCs w:val="24"/>
          <w:lang w:val="hu-HU"/>
        </w:rPr>
        <w:t>téletnek komoly múltja van, napjainkban pedig több sportág találja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meg a központi helyét a térségben. </w:t>
      </w:r>
      <w:r w:rsidRPr="00E52F88">
        <w:rPr>
          <w:rFonts w:ascii="Times New Roman" w:hAnsi="Times New Roman"/>
          <w:i/>
          <w:color w:val="auto"/>
          <w:sz w:val="24"/>
          <w:szCs w:val="24"/>
          <w:lang w:val="hu-HU"/>
        </w:rPr>
        <w:t>Ercsi</w:t>
      </w:r>
      <w:r w:rsidRPr="009D7679"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például </w:t>
      </w:r>
      <w:r w:rsidRPr="009D7679">
        <w:rPr>
          <w:rFonts w:ascii="Times New Roman" w:hAnsi="Times New Roman"/>
          <w:color w:val="auto"/>
          <w:sz w:val="24"/>
          <w:szCs w:val="24"/>
          <w:lang w:val="hu-HU"/>
        </w:rPr>
        <w:t>af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f</w:t>
      </w:r>
      <w:r w:rsidRPr="009D7679">
        <w:rPr>
          <w:rFonts w:ascii="Times New Roman" w:hAnsi="Times New Roman"/>
          <w:color w:val="auto"/>
          <w:sz w:val="24"/>
          <w:szCs w:val="24"/>
          <w:lang w:val="hu-HU"/>
        </w:rPr>
        <w:t>éle magyar karate közpon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ttá alakult át,</w:t>
      </w:r>
      <w:r w:rsidRPr="009D7679"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hiszen é</w:t>
      </w:r>
      <w:r w:rsidRPr="009D7679">
        <w:rPr>
          <w:rFonts w:ascii="Times New Roman" w:hAnsi="Times New Roman"/>
          <w:color w:val="auto"/>
          <w:sz w:val="24"/>
          <w:szCs w:val="24"/>
          <w:lang w:val="hu-HU"/>
        </w:rPr>
        <w:t xml:space="preserve">vente több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karate </w:t>
      </w:r>
      <w:r w:rsidRPr="009D7679">
        <w:rPr>
          <w:rFonts w:ascii="Times New Roman" w:hAnsi="Times New Roman"/>
          <w:color w:val="auto"/>
          <w:sz w:val="24"/>
          <w:szCs w:val="24"/>
          <w:lang w:val="hu-HU"/>
        </w:rPr>
        <w:t xml:space="preserve">versenyt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is </w:t>
      </w:r>
      <w:r w:rsidRPr="009D7679">
        <w:rPr>
          <w:rFonts w:ascii="Times New Roman" w:hAnsi="Times New Roman"/>
          <w:color w:val="auto"/>
          <w:sz w:val="24"/>
          <w:szCs w:val="24"/>
          <w:lang w:val="hu-HU"/>
        </w:rPr>
        <w:t>tartanak a sportcsarnokban.</w:t>
      </w:r>
      <w:r w:rsidRPr="009D7679">
        <w:rPr>
          <w:rFonts w:ascii="Times New Roman" w:hAnsi="Times New Roman"/>
          <w:smallCaps/>
          <w:color w:val="auto"/>
          <w:sz w:val="24"/>
          <w:szCs w:val="24"/>
          <w:lang w:val="hu-HU"/>
        </w:rPr>
        <w:t xml:space="preserve"> </w:t>
      </w:r>
      <w:r w:rsidRPr="00546A95">
        <w:rPr>
          <w:rFonts w:ascii="Times New Roman" w:hAnsi="Times New Roman"/>
          <w:bCs/>
          <w:color w:val="auto"/>
          <w:sz w:val="24"/>
          <w:szCs w:val="24"/>
          <w:lang w:val="hu-HU"/>
        </w:rPr>
        <w:t>Ujvári József</w:t>
      </w:r>
      <w:r w:rsidRPr="009D7679">
        <w:rPr>
          <w:rFonts w:ascii="Times New Roman" w:hAnsi="Times New Roman"/>
          <w:color w:val="auto"/>
          <w:sz w:val="24"/>
          <w:szCs w:val="24"/>
          <w:lang w:val="hu-HU"/>
        </w:rPr>
        <w:t xml:space="preserve">, az Ercsi Harcművészeti Egyesület vezetőedzője különösen arra büszke, </w:t>
      </w:r>
      <w:r w:rsidRPr="00BD0361">
        <w:rPr>
          <w:rFonts w:ascii="Times New Roman" w:hAnsi="Times New Roman"/>
          <w:color w:val="auto"/>
          <w:sz w:val="24"/>
          <w:szCs w:val="24"/>
          <w:lang w:val="hu-HU"/>
        </w:rPr>
        <w:t>hogy</w:t>
      </w:r>
      <w:r w:rsidRPr="009D7679"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a versenyekre folyamatosan érkeznek</w:t>
      </w:r>
      <w:r w:rsidRPr="009D7679">
        <w:rPr>
          <w:rFonts w:ascii="Times New Roman" w:hAnsi="Times New Roman"/>
          <w:color w:val="auto"/>
          <w:sz w:val="24"/>
          <w:szCs w:val="24"/>
          <w:lang w:val="hu-HU"/>
        </w:rPr>
        <w:t xml:space="preserve"> sportolók az ország különböző, távoli szögleteiből. Jelenleg 40 </w:t>
      </w:r>
      <w:r w:rsidRPr="00546A95">
        <w:rPr>
          <w:rFonts w:ascii="Times New Roman" w:hAnsi="Times New Roman"/>
          <w:color w:val="auto"/>
          <w:sz w:val="24"/>
          <w:szCs w:val="24"/>
          <w:lang w:val="hu-HU"/>
        </w:rPr>
        <w:t xml:space="preserve">aktív </w:t>
      </w:r>
      <w:r w:rsidRPr="009D7679">
        <w:rPr>
          <w:rFonts w:ascii="Times New Roman" w:hAnsi="Times New Roman"/>
          <w:color w:val="auto"/>
          <w:sz w:val="24"/>
          <w:szCs w:val="24"/>
          <w:lang w:val="hu-HU"/>
        </w:rPr>
        <w:t>karatézó öregbíti a csapat hírnevét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, ők egyébként a </w:t>
      </w:r>
      <w:r w:rsidRPr="00BD0361">
        <w:rPr>
          <w:rFonts w:ascii="Times New Roman" w:hAnsi="Times New Roman"/>
          <w:color w:val="auto"/>
          <w:sz w:val="24"/>
          <w:szCs w:val="24"/>
          <w:lang w:val="hu-HU"/>
        </w:rPr>
        <w:t>Magyar Fudokan Karate Szövetséghez tartoznak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. </w:t>
      </w:r>
      <w:r w:rsidRPr="00E52F88">
        <w:rPr>
          <w:rFonts w:ascii="Times New Roman" w:hAnsi="Times New Roman"/>
          <w:i/>
          <w:color w:val="auto"/>
          <w:sz w:val="24"/>
          <w:szCs w:val="24"/>
          <w:lang w:val="hu-HU"/>
        </w:rPr>
        <w:t>Baracska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Sportegyesületének működése 80 évre nyúlik vissza, és azóta is biztosítja a sportolást a helyi labdarúgást kedvelők számára. </w:t>
      </w:r>
      <w:r w:rsidRPr="00E52F88">
        <w:rPr>
          <w:rFonts w:ascii="Times New Roman" w:hAnsi="Times New Roman"/>
          <w:color w:val="auto"/>
          <w:sz w:val="24"/>
          <w:szCs w:val="24"/>
          <w:lang w:val="hu-HU"/>
        </w:rPr>
        <w:t>Martonvásár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Sport Klub 1930-ban alakult és jelenleg NB.III-as felnőtt csapatot, továbbá IFIA, IFIB,  női és öregfiúk csapatot működtet cca. 200 fős létszámmal. Jelentős még a kézilabda, és lovassport.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kistérség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egyébként valamennyi településén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legalább egy szabadtéri sportlétesítmény szolgálja a lakosság testedzését. A </w:t>
      </w:r>
      <w:r w:rsidRPr="00BD0361">
        <w:rPr>
          <w:rFonts w:ascii="Times New Roman" w:hAnsi="Times New Roman"/>
          <w:bCs/>
          <w:color w:val="auto"/>
          <w:sz w:val="24"/>
          <w:szCs w:val="24"/>
          <w:lang w:val="hu-HU"/>
        </w:rPr>
        <w:t>sportlétesítmények</w:t>
      </w:r>
      <w:r w:rsidRPr="00FD05C3">
        <w:rPr>
          <w:rFonts w:ascii="Times New Roman" w:hAnsi="Times New Roman"/>
          <w:b/>
          <w:bCs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döntő többsége önkormányzati tulajdonban van. A sportpályákkal, tornatermekkel és tornacsarnokokkal való ellátottság Magyarországon ugyan ugrásszerűen fejlődött, és új létesítményekkel minőségileg korszerűsödött, de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kistérségünkben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ez a fejlődő tendencia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sajnos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nem kimutatható. Ráckeresztúr és Ercsi szerencsés helyzetben van, hiszen a rendszerváltás után korszerű tornatermet, tornacsarnokot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, sőt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Ercsiben uszodát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is avattak, így jelentős előrelépés történt, de az iskolai sportlétesítmény-helyzet ettől igencsak eltérő, vegyes képet mutat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,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és a szabadtéri sportolás lehetőségei is korlátozottak. A pályák, termek, öltözők műszaki állapota az országos átlag alatt van, és a meglevő sportlétesítmények állagmegőrzése, esedékessé váló felújítása, bővítése (pld: lelátók építése) is egyre súlyosabb gondot jelent a fenntartóknak.</w:t>
      </w:r>
    </w:p>
    <w:p w:rsidR="00EE0334" w:rsidRDefault="00EE0334" w:rsidP="00BD036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BD036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725D0" w:rsidRDefault="00EE0334" w:rsidP="00CF444C">
      <w:pPr>
        <w:pStyle w:val="Heading2"/>
        <w:numPr>
          <w:ilvl w:val="3"/>
          <w:numId w:val="15"/>
          <w:numberingChange w:id="12" w:author="Cserményi Hajnalka" w:date="2008-06-11T13:38:00Z" w:original="%4:2:0:.2"/>
        </w:numPr>
        <w:tabs>
          <w:tab w:val="clear" w:pos="2880"/>
          <w:tab w:val="num" w:pos="540"/>
        </w:tabs>
        <w:ind w:hanging="2880"/>
        <w:rPr>
          <w:rFonts w:ascii="Times New Roman" w:hAnsi="Times New Roman"/>
          <w:smallCaps w:val="0"/>
          <w:spacing w:val="0"/>
          <w:sz w:val="24"/>
          <w:lang w:val="hu-HU"/>
        </w:rPr>
      </w:pPr>
      <w:bookmarkStart w:id="13" w:name="_Toc197401437"/>
      <w:r w:rsidRPr="00F725D0">
        <w:rPr>
          <w:rFonts w:ascii="Times New Roman" w:hAnsi="Times New Roman"/>
          <w:smallCaps w:val="0"/>
          <w:spacing w:val="0"/>
          <w:sz w:val="24"/>
          <w:lang w:val="hu-HU"/>
        </w:rPr>
        <w:t>A gyermek-, ifjúsági- és diáksport</w:t>
      </w:r>
      <w:bookmarkEnd w:id="13"/>
    </w:p>
    <w:p w:rsidR="00EE0334" w:rsidRPr="00FD05C3" w:rsidRDefault="00EE0334" w:rsidP="0008770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63396C" w:rsidRDefault="00EE0334" w:rsidP="00CF444C">
      <w:pPr>
        <w:numPr>
          <w:ilvl w:val="0"/>
          <w:numId w:val="15"/>
          <w:numberingChange w:id="14" w:author="Cserményi Hajnalka" w:date="2008-06-11T13:52:00Z" w:original="%1:2:0:.2.1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Cs/>
          <w:color w:val="auto"/>
          <w:sz w:val="24"/>
          <w:szCs w:val="24"/>
          <w:lang w:val="hu-HU"/>
        </w:rPr>
      </w:pPr>
      <w:r w:rsidRPr="0063396C">
        <w:rPr>
          <w:rFonts w:ascii="Times New Roman" w:hAnsi="Times New Roman"/>
          <w:bCs/>
          <w:color w:val="auto"/>
          <w:sz w:val="24"/>
          <w:szCs w:val="24"/>
          <w:lang w:val="hu-HU"/>
        </w:rPr>
        <w:t>Óvodai testnevelés helyzete</w:t>
      </w:r>
    </w:p>
    <w:p w:rsidR="00EE0334" w:rsidRPr="00FD05C3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7539A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Az óvodai testnevelés során a kisgyermek először találkozik megtervezett, egységes intézményi rendszerben végzett testneveléssel. A különböző szakirodalmak alapján az ember 3-12 éves kora között gyűjti a legtöbb tapasztalatot, a legmaradandóbb élményeket mozgáskultúrájának kialakításához. Az óvodai mozgásfejlesztés nagyon fontos az életkori sajátosságoknak megfelelő motoros képességek kialakítása szempontjából. </w:t>
      </w:r>
      <w:r w:rsidRPr="0063396C">
        <w:rPr>
          <w:rFonts w:ascii="Times New Roman" w:hAnsi="Times New Roman"/>
          <w:color w:val="auto"/>
          <w:sz w:val="24"/>
          <w:szCs w:val="24"/>
          <w:lang w:val="hu-HU"/>
        </w:rPr>
        <w:t>Ercsi kistérségben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jelenleg működő 6 óvoda közül csak 2 rendelkezik tornaszobával, és egyik helyen sincs tornaterem. Az óvodák többsége ugyan rendelkezik szabadtéri játékokkal felszerelt udvarral, és így a tavasztól őszig tartó időszakban megoldhatók a szabadtéri foglalkozások, de az intézmények eszközellátottsága mind mennyiségi, mind minőségi jellemzők tekintetében stagnáló tendenciát mutat. Az óvodákat szükség lenne egyre korszerűbb és biztonságosabb játékokkal, és sportszerekkel bővíteni.</w:t>
      </w:r>
    </w:p>
    <w:p w:rsidR="00EE0334" w:rsidRPr="00FD05C3" w:rsidRDefault="00EE0334" w:rsidP="007539A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Az óvodák a szervezett testnevelési foglalkozásokon túl igyekeznek megfelelő színvonalon biztosítani a kisgyermekek számára a kötetlen mozgásos tevékenységek lehetőségét és az ahhoz szükséges tárgyi, valamint személyi feltételeket.</w:t>
      </w:r>
    </w:p>
    <w:p w:rsidR="00EE0334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63396C" w:rsidRDefault="00EE0334" w:rsidP="004959F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auto"/>
          <w:sz w:val="24"/>
          <w:szCs w:val="24"/>
          <w:lang w:val="hu-HU"/>
        </w:rPr>
      </w:pPr>
      <w:r w:rsidRPr="0063396C">
        <w:rPr>
          <w:rFonts w:ascii="Times New Roman" w:hAnsi="Times New Roman"/>
          <w:bCs/>
          <w:color w:val="auto"/>
          <w:sz w:val="24"/>
          <w:szCs w:val="24"/>
          <w:lang w:val="hu-HU"/>
        </w:rPr>
        <w:t>Óvodák fejlesztés irányai és feladatai</w:t>
      </w:r>
    </w:p>
    <w:p w:rsidR="00EE0334" w:rsidRPr="00FD05C3" w:rsidRDefault="00EE0334" w:rsidP="006A0087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hu-HU"/>
        </w:rPr>
      </w:pPr>
    </w:p>
    <w:p w:rsidR="00EE0334" w:rsidRPr="00FD05C3" w:rsidRDefault="00EE0334" w:rsidP="006A0087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 tárgyi feltételek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az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Ercsi kistérség önkormányzatainak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, ill. a Szent László Völgye Többcélú Kistérségi Társulás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fenntartásában működő óvod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ákban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változóak, amelynek javítása folyamatosan feladatot ró az intézményekre. A tárgyi feltételek mellet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t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fontos szempont az óvónők szakmai képzettsége is, hiszen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ez elengedhetetlen ahhoz,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hogy a mozgásos foglakozások a kisgyermekek életkorának, és főként fizikai és pszichikai képességeinek megfelelően kerüljenek megtartásra. Az önkormányzatoknak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,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illetve a kistérségi társulásnak ezért érdeke a fenntartásában álló óvodákban dolgozó pedagógusok továbbképzésének támogatása a felnövekvő generációk fizikai állapotának javítása érdekében.</w:t>
      </w:r>
    </w:p>
    <w:p w:rsidR="00EE0334" w:rsidRPr="00FD05C3" w:rsidRDefault="00EE0334" w:rsidP="006A0087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6A0087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Az óvodáknak nagy jelentőségük van a következő nemzedékek egészségre nevelésében, valamint a sportnak és a rendszeres testmozgásnak az emberek életmódjának szerves részévé válásában, ezért továbbra is kiemelt célként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kell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kezelni e terület megfelelő szakmai szinten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történő működésének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támogatását.</w:t>
      </w:r>
    </w:p>
    <w:p w:rsidR="00EE0334" w:rsidRPr="00FD05C3" w:rsidRDefault="00EE0334" w:rsidP="006A0087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6A008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6A008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725D0" w:rsidRDefault="00EE0334" w:rsidP="00FC5945">
      <w:pPr>
        <w:pStyle w:val="ListParagraph"/>
        <w:numPr>
          <w:ilvl w:val="1"/>
          <w:numId w:val="10"/>
          <w:numberingChange w:id="15" w:author="Cserményi Hajnalka" w:date="2008-06-11T13:38:00Z" w:original="2.%2:2:0:.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725D0">
        <w:rPr>
          <w:rFonts w:ascii="Times New Roman" w:hAnsi="Times New Roman"/>
          <w:color w:val="auto"/>
          <w:sz w:val="24"/>
          <w:szCs w:val="24"/>
          <w:lang w:val="hu-HU"/>
        </w:rPr>
        <w:t xml:space="preserve">Az </w:t>
      </w:r>
      <w:r w:rsidRPr="00F725D0">
        <w:rPr>
          <w:rFonts w:ascii="Times New Roman" w:hAnsi="Times New Roman"/>
          <w:bCs/>
          <w:color w:val="auto"/>
          <w:sz w:val="24"/>
          <w:szCs w:val="24"/>
          <w:lang w:val="hu-HU"/>
        </w:rPr>
        <w:t xml:space="preserve">alapfokú vagy általános sportfoglalkoztatás </w:t>
      </w:r>
    </w:p>
    <w:p w:rsidR="00EE0334" w:rsidRPr="00FD05C3" w:rsidRDefault="00EE0334" w:rsidP="00E57155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C5945" w:rsidRDefault="00EE0334" w:rsidP="004960B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C5945">
        <w:rPr>
          <w:rFonts w:ascii="Times New Roman" w:hAnsi="Times New Roman"/>
          <w:color w:val="auto"/>
          <w:sz w:val="24"/>
          <w:szCs w:val="24"/>
          <w:lang w:val="hu-HU"/>
        </w:rPr>
        <w:t>Iskolai testnevelés, diáksport helyzete</w:t>
      </w:r>
    </w:p>
    <w:p w:rsidR="00EE0334" w:rsidRPr="00FD05C3" w:rsidRDefault="00EE0334" w:rsidP="004960B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u w:val="single"/>
          <w:lang w:val="hu-HU"/>
        </w:rPr>
      </w:pPr>
    </w:p>
    <w:p w:rsidR="00EE0334" w:rsidRPr="00FD05C3" w:rsidRDefault="00EE0334" w:rsidP="00FC594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 sport számos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területe közül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(testnevelés, diáksport, utánpótlás-nevelés, szabadidősport, versenysport, sportszakember-képzés, sportegészségügy, stb.) az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alapfokú sportfoglalkoztatás az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egyik legfontosabb. A diáksport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-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 testnevelés, a sport és a versenyeztetés, általában a nevelés mentén kifejtett tevékenységrendszerével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-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egyszerre valósít meg ifjúsági, közoktatási és egyetemes sportfeladatokat, megalapozza a fiatalok egészséges, sportos életmódra nevelését, (hatékonyan szolgálja a személyiségfejlesztést,) s a rendszeres sportolási, versenyzési igények kielégítésével, gondozásával nélkülözhetetlen az utánpótlás nevelésben. </w:t>
      </w:r>
    </w:p>
    <w:p w:rsidR="00EE0334" w:rsidRDefault="00EE0334" w:rsidP="0042322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42322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közoktatásban való részvétel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minden gyermek számára kötelező, amelynek idő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tartamát az 1993. évi LXXIX. törvény 6.§- a szabályozza. A közoktatásban történő részvétel időszaka a gyermekek legfontosabb biológiai, pszichikai, pszichoszociális, kognitív, valamint fizikai fejlődésének időszakára korlátozódik. Az iskolai testnevelés és a diáksport ezért különös jelentő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s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éggel bír.</w:t>
      </w:r>
    </w:p>
    <w:p w:rsidR="00EE0334" w:rsidRDefault="00EE0334" w:rsidP="0042322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E10F94" w:rsidRDefault="00EE0334" w:rsidP="0042322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u w:val="single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 szellemi és a fizikai terhelés összehangolásában a nevelési, oktatási intézményeknek nagy szerepe van. </w:t>
      </w:r>
      <w:r w:rsidRPr="00E10F94">
        <w:rPr>
          <w:rFonts w:ascii="Times New Roman" w:hAnsi="Times New Roman"/>
          <w:color w:val="auto"/>
          <w:sz w:val="24"/>
          <w:szCs w:val="24"/>
          <w:lang w:val="hu-HU"/>
        </w:rPr>
        <w:t xml:space="preserve">A fenntartó önkormányzatok, illetve a társulás megteremtik az iskolai testneveléshez szükséges tárgyi és intézményi kereteket, valamint az oktatáshoz szükséges szakmai és személyi feltételrendszert  a tanmenetben meghatározott anyag elsajátítása érdekében. </w:t>
      </w:r>
    </w:p>
    <w:p w:rsidR="00EE0334" w:rsidRPr="00FD05C3" w:rsidRDefault="00EE0334" w:rsidP="0042322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kötelező tanórán kívüli iskolai sportot a 16/2004. (V. 18.) számú, az iskolai sporttevékenységről szóló OM-GyISM együttes rendelete szabályozza. Ercsi kistérségben az iskolai sportkörök (ISK) megalakítása az oktatási intézmények többségében természetes igényként jelenik meg.</w:t>
      </w:r>
    </w:p>
    <w:p w:rsidR="00EE0334" w:rsidRDefault="00EE0334" w:rsidP="0031213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31213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diáksport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-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rendszer iskolán kívüli, helyi, körzeti versenyek keretében működik. A versenyeket a helyi iskolák szervezik a helyi sajátosságoknak, igényeknek és hagyományoknak megfelelően. Igen elterjedtek az egyes diákszervezetek által meghirdetett és megrendezett kupaversenyek, villámtornák. A tapasztalatok szerint az alapfokú foglalkoztatás egyre gazdagabb programmal, növekvő létszámmal valósul meg. A további fejlődés, a versenyalkalmak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számának növelése,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az iskolák anyagi lehetőségének javításával valósulhat meg. A közoktatási törvény iskolai alapfeladatként írja elő az iskolai sportkör működtetését, a mindennapos testedzés feltételeinek biztosítását. Egy-egy iskola legtehetségesebb tanulóinak további versenyzését diákolimpia néven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,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országosan és korosztályok között megszervezett iskolák közötti versenyek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lebonyolításával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látja el a Fejér Megyei Diáksport Szövetség.</w:t>
      </w:r>
    </w:p>
    <w:p w:rsidR="00EE0334" w:rsidRDefault="00EE0334" w:rsidP="001533A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1533A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Ercsi kistérség településein, a sportágak között a labdajátékok és a most nem olyan régen elindult tájfutás, duatlon iránt mutatkozik a legnagyobb érdeklődés. Az elmúlt években sok-sok megyei bajnoki címet és dobogós helyezést szereztek a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k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istérség versenyzői és sport egyesületei. </w:t>
      </w:r>
    </w:p>
    <w:p w:rsidR="00EE0334" w:rsidRDefault="00EE0334" w:rsidP="001533A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1533A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AB1BB8" w:rsidRDefault="00EE0334" w:rsidP="0042322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AB1BB8">
        <w:rPr>
          <w:rFonts w:ascii="Times New Roman" w:hAnsi="Times New Roman"/>
          <w:color w:val="auto"/>
          <w:sz w:val="24"/>
          <w:szCs w:val="24"/>
          <w:lang w:val="hu-HU"/>
        </w:rPr>
        <w:t>Iskolai testnevelés, diáksport fejlesztés irányai és feladatai</w:t>
      </w:r>
    </w:p>
    <w:p w:rsidR="00EE0334" w:rsidRPr="00FD05C3" w:rsidRDefault="00EE0334" w:rsidP="00E5715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/>
          <w:color w:val="auto"/>
          <w:sz w:val="24"/>
          <w:szCs w:val="24"/>
          <w:lang w:val="hu-HU"/>
        </w:rPr>
      </w:pPr>
    </w:p>
    <w:p w:rsidR="00EE0334" w:rsidRPr="00FD05C3" w:rsidRDefault="00EE0334" w:rsidP="000E0E1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Az önkormányzat feladatának kell, hogy tekintse a továbbiakban is a felmenő rendszerű versenyeztetés megyei szintig történő támogatását, illetve a legfelsőbb szintig eljutó egyéni és csapatsportágakban kiemelkedő tevékenységet folytató, eredményt elérők és felkészítők elismerését.</w:t>
      </w:r>
    </w:p>
    <w:p w:rsidR="00EE0334" w:rsidRDefault="00EE0334" w:rsidP="000E0E1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hu-HU"/>
        </w:rPr>
      </w:pPr>
    </w:p>
    <w:p w:rsidR="00EE0334" w:rsidRDefault="00EE0334" w:rsidP="000E0E1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hu-HU"/>
        </w:rPr>
      </w:pPr>
    </w:p>
    <w:p w:rsidR="00EE0334" w:rsidRPr="00FD05C3" w:rsidRDefault="00EE0334" w:rsidP="000E0E1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hu-HU"/>
        </w:rPr>
      </w:pPr>
    </w:p>
    <w:p w:rsidR="00EE0334" w:rsidRPr="00F725D0" w:rsidRDefault="00EE0334" w:rsidP="00CF444C">
      <w:pPr>
        <w:pStyle w:val="Heading2"/>
        <w:numPr>
          <w:ilvl w:val="1"/>
          <w:numId w:val="16"/>
          <w:numberingChange w:id="16" w:author="Cserményi Hajnalka" w:date="2008-06-11T13:38:00Z" w:original="2.3"/>
        </w:numPr>
        <w:tabs>
          <w:tab w:val="clear" w:pos="1440"/>
          <w:tab w:val="num" w:pos="540"/>
        </w:tabs>
        <w:ind w:hanging="1440"/>
        <w:rPr>
          <w:rFonts w:ascii="Times New Roman" w:hAnsi="Times New Roman"/>
          <w:smallCaps w:val="0"/>
          <w:spacing w:val="0"/>
          <w:sz w:val="24"/>
          <w:lang w:val="hu-HU"/>
        </w:rPr>
      </w:pPr>
      <w:bookmarkStart w:id="17" w:name="_Toc197401438"/>
      <w:r w:rsidRPr="00F725D0">
        <w:rPr>
          <w:rFonts w:ascii="Times New Roman" w:hAnsi="Times New Roman"/>
          <w:smallCaps w:val="0"/>
          <w:spacing w:val="0"/>
          <w:sz w:val="24"/>
          <w:lang w:val="hu-HU"/>
        </w:rPr>
        <w:t>A szabadidősport</w:t>
      </w:r>
      <w:bookmarkEnd w:id="17"/>
      <w:r w:rsidRPr="00F725D0">
        <w:rPr>
          <w:rFonts w:ascii="Times New Roman" w:hAnsi="Times New Roman"/>
          <w:smallCaps w:val="0"/>
          <w:spacing w:val="0"/>
          <w:sz w:val="24"/>
          <w:lang w:val="hu-HU"/>
        </w:rPr>
        <w:t xml:space="preserve"> </w:t>
      </w:r>
    </w:p>
    <w:p w:rsidR="00EE0334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hu-HU"/>
        </w:rPr>
      </w:pPr>
    </w:p>
    <w:p w:rsidR="00EE0334" w:rsidRPr="0052536B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52536B">
        <w:rPr>
          <w:rFonts w:ascii="Times New Roman" w:hAnsi="Times New Roman"/>
          <w:color w:val="auto"/>
          <w:sz w:val="24"/>
          <w:szCs w:val="24"/>
          <w:lang w:val="hu-HU"/>
        </w:rPr>
        <w:t>A szabadidősport helyzete</w:t>
      </w:r>
    </w:p>
    <w:p w:rsidR="00EE0334" w:rsidRPr="00F725D0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u w:val="single"/>
          <w:lang w:val="hu-HU"/>
        </w:rPr>
      </w:pPr>
    </w:p>
    <w:p w:rsidR="00EE0334" w:rsidRPr="00FD05C3" w:rsidRDefault="00EE0334" w:rsidP="000F57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lakosság, és ezen belül az ifjúság egészségi, edzettségi állapota rossz, melynek alapvető oka a mozgásszegény életmód. A Magyarországon születő gyermekek várható életkora a jelenlegi statisztikák alapján a legrövidebbek közt van Európában. Ennek egyik oka a tanulók egyoldalú (főként szellemi) túlterhelése. 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rekreációs sportok nagymértékben hozzájárulnak a 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ársadalom munkaképességének megő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rzéséhez,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illetve újratermeléséhez, így font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os annak támogatása. A szabadidő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sport tehát kétségtelenül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rendelkezik gazdasági haszon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nal, fő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ként ha azt is figy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elembe vesszük, hogy a szabadidő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sport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fejlő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dése újabb és újabb vál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lalkozások beindítását idézi elő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.</w:t>
      </w:r>
    </w:p>
    <w:p w:rsidR="00EE0334" w:rsidRPr="0052536B" w:rsidRDefault="00EE0334" w:rsidP="000F57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A lakosság számára kis számban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rekreációs centrumok (Pl. fitnes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s, és kondi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cionáló termek), 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szabadid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sporttal is foglalkozó egyesületek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,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illetve klubok, valamint a heti rendszerességgel adott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helyszíneken megtartott sportfoglalkozások állnak rendelkezésre. Elmondható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ugyan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, hogy </w:t>
      </w:r>
      <w:r w:rsidRPr="0052536B">
        <w:rPr>
          <w:rFonts w:ascii="Times New Roman" w:hAnsi="Times New Roman"/>
          <w:color w:val="auto"/>
          <w:sz w:val="24"/>
          <w:szCs w:val="24"/>
          <w:lang w:val="hu-HU"/>
        </w:rPr>
        <w:t>Ercsi kistérségben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a sportolási lehetőségek köre viszonylag tág, megfelelő méretű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sportuszoda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azonban nem található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holott erre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lakosság körében nagy igény mutatkozik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és jelentős szerepe lenne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a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kistérség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turisztikai vonzerejének növelésében is.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Elő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relépést jelent, hogy a társadalmi változásokkal szinkronban mind nagyobb számban alakulnak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önálló, esetenként önfenntartó egyesületek, amelyek alapját jele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nthetik egy új, alulról építkező szabadidő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sport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struktúrának. A lakosság egy szű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kebb részében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továbbra észlelhető egy folyamatosan növekvő fizetőképes érdeklő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dés testedzés egyes div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atos formáinak szolgáltatásszerű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igénybevétele iránt.</w:t>
      </w:r>
      <w:r w:rsidRPr="00FD05C3">
        <w:rPr>
          <w:rFonts w:ascii="Times New Roman" w:hAnsi="Times New Roman"/>
          <w:b/>
          <w:bCs/>
          <w:color w:val="auto"/>
          <w:sz w:val="24"/>
          <w:szCs w:val="24"/>
          <w:lang w:val="hu-HU"/>
        </w:rPr>
        <w:t xml:space="preserve"> </w:t>
      </w:r>
    </w:p>
    <w:p w:rsidR="00EE0334" w:rsidRDefault="00EE0334" w:rsidP="006C5D8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auto"/>
          <w:sz w:val="24"/>
          <w:szCs w:val="24"/>
          <w:lang w:val="hu-HU"/>
        </w:rPr>
      </w:pPr>
    </w:p>
    <w:p w:rsidR="00EE0334" w:rsidRDefault="00EE0334" w:rsidP="006C5D8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auto"/>
          <w:sz w:val="24"/>
          <w:szCs w:val="24"/>
          <w:lang w:val="hu-HU"/>
        </w:rPr>
      </w:pPr>
    </w:p>
    <w:p w:rsidR="00EE0334" w:rsidRPr="004E4157" w:rsidRDefault="00EE0334" w:rsidP="006C5D8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auto"/>
          <w:sz w:val="24"/>
          <w:szCs w:val="24"/>
          <w:lang w:val="hu-HU"/>
        </w:rPr>
      </w:pPr>
      <w:r w:rsidRPr="004E4157">
        <w:rPr>
          <w:rFonts w:ascii="Times New Roman" w:hAnsi="Times New Roman"/>
          <w:bCs/>
          <w:color w:val="auto"/>
          <w:sz w:val="24"/>
          <w:szCs w:val="24"/>
          <w:lang w:val="hu-HU"/>
        </w:rPr>
        <w:t>A</w:t>
      </w:r>
      <w:r w:rsidRPr="004E4157">
        <w:rPr>
          <w:rFonts w:ascii="Times New Roman" w:hAnsi="Times New Roman"/>
          <w:color w:val="auto"/>
          <w:sz w:val="24"/>
          <w:szCs w:val="24"/>
          <w:lang w:val="hu-HU"/>
        </w:rPr>
        <w:t xml:space="preserve"> szabadidősport</w:t>
      </w:r>
      <w:r w:rsidRPr="004E4157">
        <w:rPr>
          <w:rFonts w:ascii="Times New Roman" w:hAnsi="Times New Roman"/>
          <w:bCs/>
          <w:color w:val="auto"/>
          <w:sz w:val="24"/>
          <w:szCs w:val="24"/>
          <w:lang w:val="hu-HU"/>
        </w:rPr>
        <w:t xml:space="preserve"> fejlesztés irányai és feladatai</w:t>
      </w:r>
    </w:p>
    <w:p w:rsidR="00EE0334" w:rsidRPr="006D2799" w:rsidRDefault="00EE0334" w:rsidP="006C5D8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auto"/>
          <w:sz w:val="24"/>
          <w:szCs w:val="24"/>
          <w:u w:val="single"/>
          <w:lang w:val="hu-HU"/>
        </w:rPr>
      </w:pPr>
    </w:p>
    <w:p w:rsidR="00EE0334" w:rsidRPr="00FD05C3" w:rsidRDefault="00EE0334" w:rsidP="000F57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lakosság egészségi állapotána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k javítása, a sport egészségvédő funkciójának elő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térbe állítása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szemléletváltozást igényel. 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z önkormányzatoknak ösztönözni kell a különböző szabadidő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sportok, önfenntartó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szervező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dések,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magántőkére épülő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sportszo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lgáltatások elterjedését. Lehető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ség szerint támogatni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kell a na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gy tömegeket mozgósító szabadidő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sport rendezvényeket, és ezen rendezvények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népszerű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sítését.</w:t>
      </w:r>
    </w:p>
    <w:p w:rsidR="00EE0334" w:rsidRDefault="00EE0334" w:rsidP="006D2799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>
        <w:rPr>
          <w:rFonts w:ascii="Times New Roman" w:hAnsi="Times New Roman"/>
          <w:color w:val="auto"/>
          <w:sz w:val="24"/>
          <w:szCs w:val="24"/>
          <w:lang w:val="hu-HU"/>
        </w:rPr>
        <w:t>Az utóbbi idő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ben újabb igények jelentek meg a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helyi fiatalok részérő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l. Az ún. extrém sportok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az egész világon, így Magyarországon is egyre nagyobb tért hódítanak.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Ercsi kistérségben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is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mind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több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és több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fiatal hódol azoknak a sportágaknak, amelyek a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kistérségi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kultúra részeként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,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az ott található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adottságokra épülve alakultak ki. Mivel a fiatalok számára nem áll rendelkezésre a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térségben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olyan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kijelölt pálya, ahol sportolhatnának, így azt az utcákon, és köztereken teszik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,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sokszor a lakosság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bosszúságára. Mindezen szempontok figyelembevételével szükséges lenne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olyan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terület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ek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kijelölése,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ahol az extrém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sportokat kedvelő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fiatalok szervezetten tölthetnék el szabadidejüket.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Ercsi kistérség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fö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ldrajzi adottságai kiváló lehetőséget biztosítanak a különböző szabadidő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sportok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ű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zésére (kerékpározás, gyaloglás,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tájfutás,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lovaglás stb.), amely idegenforgalmi szempontból is nagy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jelentő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séggel bír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nak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. Fokozott figyelmet kell fordítani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a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játszóterek biztonságos kialakítására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, karbantartására,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felújítására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. Ezzel egyidejűleg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nagyobb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hangsúlyt kell fektetni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olyan sportlétesítmények fejlesztésére, amelyek 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szabadidő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sportok szerelm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eseinek nyújtanak szélesebb körű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felhasználhatóságot. Ide sorolhatók 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piaci alapon működő műfüves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labdajáték pályák. </w:t>
      </w:r>
    </w:p>
    <w:p w:rsidR="00EE0334" w:rsidRPr="00FD05C3" w:rsidRDefault="00EE0334" w:rsidP="006D279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  <w:lang w:val="hu-HU"/>
        </w:rPr>
      </w:pPr>
    </w:p>
    <w:p w:rsidR="00EE0334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szabadidősport a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lakosság egészségi állapotának megőrzésében, fizikai teljesítőképességének fenntartásában bír kiemelkedő jelentőséggel. Ez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az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össztársadalmi, családi és egyéni ügy elsősorban nem anyagi kérdés,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hanem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életmód és életvitel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kérdése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. A tevékenység irányítását több sportalapítvány és egyesület is magáénak vallja, amelyeknek fő feladata testedzési, sportolási lehetőségek folyamatos biztosítása a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k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istérség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lakossága számára.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település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ek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önkormányzat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ai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növekvő mértékben támogatják a rendezvényeket, s ezzel aktíva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n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ösztönzik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a szemléletmód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kedvező változását. </w:t>
      </w:r>
    </w:p>
    <w:p w:rsidR="00EE0334" w:rsidRPr="00E75B65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jövőben a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rendezvényeket éves versenynaptárban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kell rögzíteni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és törekedni kell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tömeges és látványos megmozdulások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szervez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ésére.</w:t>
      </w:r>
    </w:p>
    <w:p w:rsidR="00EE0334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E75B65">
        <w:rPr>
          <w:rFonts w:ascii="Times New Roman" w:hAnsi="Times New Roman"/>
          <w:color w:val="auto"/>
          <w:sz w:val="24"/>
          <w:szCs w:val="24"/>
          <w:lang w:val="hu-HU"/>
        </w:rPr>
        <w:t>A meglevő értékek megőrzése és lehetőség szerinti bővítése mellett – a Szent László Völgye Többcélú Kistérségi Társulás azokat a formákat és rendezvé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nyeket támogatja nyomatékosan, amelyek tényleges, minden korosztályt érintő lakossági igényeket elégítenek ki, amelyek hatékonyan biztosítják a családok számára a szabadidő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mozgással és sportolással való eltöltését, amelyek a megye természeti, földrajzi sajátosságainak megismerését és bejárását is szolgálják.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Törekedni kell komplex, a testedzés mellett a kultúra egyéb területeit is magába foglaló szabadidő-programok népszerűsítésére. Támogatni kell a helyi kezdeményezéseket, akciókat, a témakörben létező népi hagyományok felélesztését, megújítását, illetve szorgalmazni kell az öntevékenységre épülő rendszeres és folyamatos szabadidősport kiteljesedését.</w:t>
      </w:r>
    </w:p>
    <w:p w:rsidR="00EE0334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725D0" w:rsidRDefault="00EE0334" w:rsidP="00DB079D">
      <w:pPr>
        <w:pStyle w:val="Heading2"/>
        <w:numPr>
          <w:ilvl w:val="0"/>
          <w:numId w:val="17"/>
          <w:numberingChange w:id="18" w:author="Cserményi Hajnalka" w:date="2008-06-11T13:38:00Z" w:original="2.4"/>
        </w:numPr>
        <w:rPr>
          <w:rFonts w:ascii="Times New Roman" w:hAnsi="Times New Roman"/>
          <w:smallCaps w:val="0"/>
          <w:spacing w:val="0"/>
          <w:sz w:val="24"/>
          <w:szCs w:val="24"/>
          <w:lang w:val="hu-HU"/>
        </w:rPr>
      </w:pPr>
      <w:bookmarkStart w:id="19" w:name="_Toc197401439"/>
      <w:r w:rsidRPr="00F725D0">
        <w:rPr>
          <w:rFonts w:ascii="Times New Roman" w:hAnsi="Times New Roman"/>
          <w:smallCaps w:val="0"/>
          <w:spacing w:val="0"/>
          <w:sz w:val="24"/>
          <w:szCs w:val="24"/>
          <w:lang w:val="hu-HU"/>
        </w:rPr>
        <w:t>.Versenysport</w:t>
      </w:r>
      <w:bookmarkEnd w:id="19"/>
      <w:r w:rsidRPr="00F725D0">
        <w:rPr>
          <w:rFonts w:ascii="Times New Roman" w:hAnsi="Times New Roman"/>
          <w:smallCaps w:val="0"/>
          <w:spacing w:val="0"/>
          <w:sz w:val="24"/>
          <w:szCs w:val="24"/>
          <w:lang w:val="hu-HU"/>
        </w:rPr>
        <w:t xml:space="preserve"> </w:t>
      </w:r>
    </w:p>
    <w:p w:rsidR="00EE0334" w:rsidRPr="00FD05C3" w:rsidRDefault="00EE0334" w:rsidP="001E1766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b/>
          <w:bCs/>
          <w:color w:val="auto"/>
          <w:sz w:val="24"/>
          <w:szCs w:val="24"/>
          <w:lang w:val="hu-HU"/>
        </w:rPr>
      </w:pPr>
    </w:p>
    <w:p w:rsidR="00EE0334" w:rsidRPr="00E75B65" w:rsidRDefault="00EE0334" w:rsidP="00EA530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  <w:lang w:val="hu-HU"/>
        </w:rPr>
      </w:pPr>
      <w:r w:rsidRPr="00E75B65">
        <w:rPr>
          <w:rFonts w:ascii="Times New Roman" w:hAnsi="Times New Roman"/>
          <w:color w:val="auto"/>
          <w:sz w:val="24"/>
          <w:szCs w:val="24"/>
          <w:lang w:val="hu-HU"/>
        </w:rPr>
        <w:t>V</w:t>
      </w:r>
      <w:r w:rsidRPr="00E75B65">
        <w:rPr>
          <w:rFonts w:ascii="Times New Roman" w:hAnsi="Times New Roman"/>
          <w:bCs/>
          <w:color w:val="auto"/>
          <w:sz w:val="24"/>
          <w:szCs w:val="24"/>
          <w:lang w:val="hu-HU"/>
        </w:rPr>
        <w:t>ersenysport helyzete</w:t>
      </w:r>
    </w:p>
    <w:p w:rsidR="00EE0334" w:rsidRPr="00FD05C3" w:rsidRDefault="00EE0334" w:rsidP="00EA530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hu-HU"/>
        </w:rPr>
      </w:pPr>
    </w:p>
    <w:p w:rsidR="00EE0334" w:rsidRPr="00FD05C3" w:rsidRDefault="00EE0334" w:rsidP="000E0E1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Az egyesülési jogról szóló 1989. évi II. törvény minimálisra csökkentette a sportban az államigazgatási, hatósági feladatokat, s megnövelte az (sport) egyesületek testületeinek fontosságát, felelősségét. Mindezeknek a változásoknak a következményei jól érzékelhetőek </w:t>
      </w:r>
      <w:r w:rsidRPr="00E75B65">
        <w:rPr>
          <w:rFonts w:ascii="Times New Roman" w:hAnsi="Times New Roman"/>
          <w:color w:val="auto"/>
          <w:sz w:val="24"/>
          <w:szCs w:val="24"/>
          <w:lang w:val="hu-HU"/>
        </w:rPr>
        <w:t xml:space="preserve">Ercsi kistérség sportéletében is. Ercsi kistérségben mintegy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…</w:t>
      </w:r>
      <w:r w:rsidRPr="00E75B65">
        <w:rPr>
          <w:rFonts w:ascii="Times New Roman" w:hAnsi="Times New Roman"/>
          <w:color w:val="auto"/>
          <w:sz w:val="24"/>
          <w:szCs w:val="24"/>
          <w:lang w:val="hu-HU"/>
        </w:rPr>
        <w:t xml:space="preserve"> sportegyesület működik,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amelyek többségének fő tevékenysége versenyzők képzése. A térség számos sportágban rendelkezik kiváló sportolókkal, akik főleg az utánpótlás korosztályokból kerülnek ki. Sajnálatos, hogy a térség felnőtt sportja sem mennyiségi, sem minőségi tekintetben nem olyan, mint az utánpótlás sport. Ez részben magyarázható a sportegyesületek viszonylag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alacsony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költségvetésével, valamint a sportlétesítmények állapotával. Akár minőség, akár anyagi elismerés tekintetében értelmezett professzionális szintű felnőtt sport a megfelelő személyi és anyagi feltételek nélkül nem képzelhető el. Keresni kell a lehetőségeket a hiányzó források pótlására.</w:t>
      </w:r>
    </w:p>
    <w:p w:rsidR="00EE0334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Az egyesületi bázisként működő vállalatok, gazdasági szervezetek többsége felbomlott, átalakult, s megszűnt az a háttér, mely korábban fenntartója volt a sportegyesületeknek. A korábbi nagy egyesületek egy szakosztályos kis egyesületekre osztódtak, a megélhetési gondokat azonban vitték magukkal. Elsősorban nemzetközi, de már egyre inkább magyar tapasztalatok alapján is elmondható, hogy azoknak a sportágaknak a fejlődése várható a jövőben, amelyek a gazdasági szféra egyre erősödő támogatását élvezik, illetve amelyek népszerűsége olyan mértékű, hogy akár a média, akár más gazdasági társaságok jelentős üzleti hasznot remélnek az adott sportág szponzorálása révén.</w:t>
      </w:r>
    </w:p>
    <w:p w:rsidR="00EE0334" w:rsidRPr="00FD05C3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 klasszikusnak számító, ám kevésbé népszerű sportágak a fent említett jelenségek következtében háttérbe szorulhatnak, így eredményességük csak átgondolt, szakszerű tervezés, szervezés révén biztosítható. A sport is olyan gazdasági tényezővé válik, amely egyre inkább igényli modern marketing eszközök alkalmazását. A versenysport szférájában is egyre inkább megjelennek olyan sportágak, amelyek Magyarországon csupán néhány éves, vagy évtizedes hagyományra tekinthetnek vissza, és elsősorban rekreációs célokat szolgálnak. </w:t>
      </w:r>
    </w:p>
    <w:p w:rsidR="00EE0334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AE530D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  <w:lang w:val="hu-HU"/>
        </w:rPr>
      </w:pPr>
      <w:r w:rsidRPr="00AE530D">
        <w:rPr>
          <w:rFonts w:ascii="Times New Roman" w:hAnsi="Times New Roman"/>
          <w:color w:val="auto"/>
          <w:sz w:val="24"/>
          <w:szCs w:val="24"/>
          <w:lang w:val="hu-HU"/>
        </w:rPr>
        <w:t>V</w:t>
      </w:r>
      <w:r w:rsidRPr="00AE530D">
        <w:rPr>
          <w:rFonts w:ascii="Times New Roman" w:hAnsi="Times New Roman"/>
          <w:bCs/>
          <w:color w:val="auto"/>
          <w:sz w:val="24"/>
          <w:szCs w:val="24"/>
          <w:lang w:val="hu-HU"/>
        </w:rPr>
        <w:t xml:space="preserve">ersenysport </w:t>
      </w:r>
      <w:r w:rsidRPr="00AE530D">
        <w:rPr>
          <w:rFonts w:ascii="Times New Roman" w:hAnsi="Times New Roman"/>
          <w:color w:val="auto"/>
          <w:sz w:val="24"/>
          <w:szCs w:val="24"/>
          <w:lang w:val="hu-HU"/>
        </w:rPr>
        <w:t>fejlesztés irányai és feladatai</w:t>
      </w:r>
    </w:p>
    <w:p w:rsidR="00EE0334" w:rsidRPr="00FD05C3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FA545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AE530D">
        <w:rPr>
          <w:rFonts w:ascii="Times New Roman" w:hAnsi="Times New Roman"/>
          <w:color w:val="auto"/>
          <w:sz w:val="24"/>
          <w:szCs w:val="24"/>
          <w:lang w:val="hu-HU"/>
        </w:rPr>
        <w:t>Ercsi kistérségben is történt olyan irányú kezdeményezés, amely a fent említett sportágakat tömörítő sportegyesület megalakítására irányult.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A</w:t>
      </w:r>
      <w:r w:rsidRPr="00AE530D"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AE530D">
        <w:rPr>
          <w:rFonts w:ascii="Times New Roman" w:hAnsi="Times New Roman"/>
          <w:bCs/>
          <w:color w:val="auto"/>
          <w:sz w:val="24"/>
          <w:szCs w:val="24"/>
          <w:lang w:val="hu-HU"/>
        </w:rPr>
        <w:t>Szent László Völgye Többcélú Kistérségi Társulás</w:t>
      </w:r>
      <w:r>
        <w:rPr>
          <w:rFonts w:ascii="Times New Roman" w:hAnsi="Times New Roman"/>
          <w:bCs/>
          <w:color w:val="auto"/>
          <w:sz w:val="24"/>
          <w:szCs w:val="24"/>
          <w:lang w:val="hu-HU"/>
        </w:rPr>
        <w:t>nak</w:t>
      </w:r>
      <w:r w:rsidRPr="00AE530D">
        <w:rPr>
          <w:rFonts w:ascii="Times New Roman" w:hAnsi="Times New Roman"/>
          <w:bCs/>
        </w:rPr>
        <w:t xml:space="preserve"> </w:t>
      </w:r>
      <w:r w:rsidRPr="00AE530D">
        <w:rPr>
          <w:rFonts w:ascii="Times New Roman" w:hAnsi="Times New Roman"/>
          <w:color w:val="auto"/>
          <w:sz w:val="24"/>
          <w:szCs w:val="24"/>
          <w:lang w:val="hu-HU"/>
        </w:rPr>
        <w:t xml:space="preserve">erejéhez mérten támogatnia kell ezeket a kezdeményezéseket, ezzel lépést tartva a fiatalok növekvő igényeivel, és mozgáskultúrájuk átalakulásával, továbbá gazdagítva a térségben található sportolási lehetőségek körét. Az egyesületek céljaikat (pl: a magasabb osztályba kerülés) maguk határozzák meg lehetőségeik szerint, a magasabb osztályba kerülés – amely mindenképpen erkölcsileg támogatandó - megnövekedett anyagi vonzatát a </w:t>
      </w:r>
      <w:r w:rsidRPr="00AE530D">
        <w:rPr>
          <w:rFonts w:ascii="Times New Roman" w:hAnsi="Times New Roman"/>
          <w:bCs/>
          <w:color w:val="auto"/>
          <w:sz w:val="24"/>
          <w:szCs w:val="24"/>
          <w:lang w:val="hu-HU"/>
        </w:rPr>
        <w:t>Szent László Völgye Többcélú Kistérségi Társulás</w:t>
      </w:r>
      <w:r w:rsidRPr="00AE530D">
        <w:rPr>
          <w:rFonts w:ascii="Times New Roman" w:hAnsi="Times New Roman"/>
          <w:bCs/>
        </w:rPr>
        <w:t xml:space="preserve"> </w:t>
      </w:r>
      <w:r w:rsidRPr="00AE530D">
        <w:rPr>
          <w:rFonts w:ascii="Times New Roman" w:hAnsi="Times New Roman"/>
          <w:color w:val="auto"/>
          <w:sz w:val="24"/>
          <w:szCs w:val="24"/>
          <w:lang w:val="hu-HU"/>
        </w:rPr>
        <w:t>a jelenleg rendelkezésre álló anyagi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erőforrások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at figyelembe véve,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magára vállalni nem tudja. </w:t>
      </w:r>
    </w:p>
    <w:p w:rsidR="00EE0334" w:rsidRPr="00FD05C3" w:rsidRDefault="00EE0334" w:rsidP="00FA545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Elsőrendű érdek a korábban eredményes sportágak szintentartása és fejlesztése. Ennek érdekében - különbséget téve a hivatásos és amatőr szabadidős sporttevékenység között - a rendelkezésre álló eszközökkel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erősítendő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az amatőr sport önszervező, önfinanszírozó jellege. A sportegyesületek önállóságának tiszteletben tartása mellett a Szent László Völgye Többcélú Kistérségi Társulás sportpályázatokon esetlegesen elnyert támogatási összegeiből az egyesületetek vezetőit, a sportszakmai munkát, az utánpótlás-nevelést segítheti, illetve működési feltételeinek biztosításával közvetve támogathatja.</w:t>
      </w:r>
    </w:p>
    <w:p w:rsidR="00EE0334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725D0" w:rsidRDefault="00EE0334" w:rsidP="00CF444C">
      <w:pPr>
        <w:pStyle w:val="Heading2"/>
        <w:numPr>
          <w:ilvl w:val="0"/>
          <w:numId w:val="18"/>
          <w:numberingChange w:id="20" w:author="Cserményi Hajnalka" w:date="2008-06-11T13:38:00Z" w:original="2.5"/>
        </w:numPr>
        <w:tabs>
          <w:tab w:val="clear" w:pos="720"/>
          <w:tab w:val="num" w:pos="540"/>
        </w:tabs>
        <w:ind w:hanging="720"/>
        <w:rPr>
          <w:rFonts w:ascii="Times New Roman" w:hAnsi="Times New Roman"/>
          <w:smallCaps w:val="0"/>
          <w:spacing w:val="0"/>
          <w:sz w:val="24"/>
          <w:szCs w:val="24"/>
          <w:lang w:val="hu-HU"/>
        </w:rPr>
      </w:pPr>
      <w:bookmarkStart w:id="21" w:name="_Toc197401440"/>
      <w:r w:rsidRPr="00F725D0">
        <w:rPr>
          <w:rFonts w:ascii="Times New Roman" w:hAnsi="Times New Roman"/>
          <w:smallCaps w:val="0"/>
          <w:spacing w:val="0"/>
          <w:sz w:val="24"/>
          <w:szCs w:val="24"/>
          <w:lang w:val="hu-HU"/>
        </w:rPr>
        <w:t>Utánpótlás nevelés</w:t>
      </w:r>
      <w:bookmarkEnd w:id="21"/>
      <w:r w:rsidRPr="00F725D0">
        <w:rPr>
          <w:rFonts w:ascii="Times New Roman" w:hAnsi="Times New Roman"/>
          <w:smallCaps w:val="0"/>
          <w:spacing w:val="0"/>
          <w:sz w:val="24"/>
          <w:szCs w:val="24"/>
          <w:lang w:val="hu-HU"/>
        </w:rPr>
        <w:t xml:space="preserve"> </w:t>
      </w:r>
    </w:p>
    <w:p w:rsidR="00EE0334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Del="00CD443C" w:rsidRDefault="00EE0334" w:rsidP="001E1766">
      <w:pPr>
        <w:numPr>
          <w:ins w:id="22" w:author="Cserményi Hajnalka" w:date="2007-01-26T09:18:00Z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del w:id="23" w:author="Cserményi Hajnalka" w:date="2007-01-26T08:51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hu-HU"/>
        </w:rPr>
        <w:t>Az utánpótlás-nevelés</w:t>
      </w:r>
      <w:ins w:id="24" w:author="Cserményi Hajnalka" w:date="2007-01-26T09:19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 xml:space="preserve"> a versenysport speciális ágazata, melynek feladata </w:t>
        </w:r>
      </w:ins>
      <w:ins w:id="25" w:author="Cserményi Hajnalka" w:date="2007-01-26T09:36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 xml:space="preserve">a tehetséges sportolók kiválasztása, </w:t>
        </w:r>
      </w:ins>
      <w:ins w:id="26" w:author="Cserményi Hajnalka" w:date="2007-01-26T09:19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>az utánpótlás-korú sportolók felkészítése és versenyeztetése</w:t>
        </w:r>
      </w:ins>
      <w:ins w:id="27" w:author="Cserményi Hajnalka" w:date="2007-01-26T09:20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 xml:space="preserve">. </w:t>
        </w:r>
      </w:ins>
      <w:ins w:id="28" w:author="Cserményi Hajnalka" w:date="2007-01-26T09:22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 xml:space="preserve">A feladat súlyát és fontosságát felismerve </w:t>
        </w:r>
      </w:ins>
      <w:del w:id="29" w:author="Cserményi Hajnalka" w:date="2007-01-26T08:50:00Z">
        <w:r w:rsidDel="00CD443C">
          <w:rPr>
            <w:rFonts w:ascii="Times New Roman" w:hAnsi="Times New Roman"/>
            <w:color w:val="auto"/>
            <w:sz w:val="24"/>
            <w:szCs w:val="24"/>
            <w:lang w:val="hu-HU"/>
          </w:rPr>
          <w:delText xml:space="preserve"> súlyponti feladat a magyar sport távlati fejlesztésében</w:delText>
        </w:r>
      </w:del>
      <w:del w:id="30" w:author="Cserményi Hajnalka" w:date="2007-01-26T09:21:00Z">
        <w:r w:rsidDel="00A367FA">
          <w:rPr>
            <w:rFonts w:ascii="Times New Roman" w:hAnsi="Times New Roman"/>
            <w:color w:val="auto"/>
            <w:sz w:val="24"/>
            <w:szCs w:val="24"/>
            <w:lang w:val="hu-HU"/>
          </w:rPr>
          <w:delText xml:space="preserve">, </w:delText>
        </w:r>
      </w:del>
      <w:del w:id="31" w:author="Cserményi Hajnalka" w:date="2007-01-26T09:22:00Z">
        <w:r w:rsidDel="00A367FA">
          <w:rPr>
            <w:rFonts w:ascii="Times New Roman" w:hAnsi="Times New Roman"/>
            <w:color w:val="auto"/>
            <w:sz w:val="24"/>
            <w:szCs w:val="24"/>
            <w:lang w:val="hu-HU"/>
          </w:rPr>
          <w:delText xml:space="preserve">mely a </w:delText>
        </w:r>
        <w:r w:rsidRPr="0006257B" w:rsidDel="00A367FA">
          <w:rPr>
            <w:rFonts w:ascii="Times New Roman" w:hAnsi="Times New Roman"/>
            <w:sz w:val="24"/>
            <w:szCs w:val="24"/>
          </w:rPr>
          <w:delText>rendszerváltás utáni évtized</w:delText>
        </w:r>
        <w:r w:rsidDel="00A367FA">
          <w:rPr>
            <w:rFonts w:ascii="Times New Roman" w:hAnsi="Times New Roman"/>
            <w:sz w:val="24"/>
            <w:szCs w:val="24"/>
          </w:rPr>
          <w:delText xml:space="preserve">ben </w:delText>
        </w:r>
        <w:r w:rsidRPr="0006257B" w:rsidDel="00A367FA">
          <w:rPr>
            <w:rFonts w:ascii="Times New Roman" w:hAnsi="Times New Roman"/>
            <w:sz w:val="24"/>
            <w:szCs w:val="24"/>
          </w:rPr>
          <w:delText xml:space="preserve">a legnagyobb veszteségeket </w:delText>
        </w:r>
        <w:r w:rsidDel="00A367FA">
          <w:rPr>
            <w:rFonts w:ascii="Times New Roman" w:hAnsi="Times New Roman"/>
            <w:sz w:val="24"/>
            <w:szCs w:val="24"/>
          </w:rPr>
          <w:delText xml:space="preserve">szenvedte </w:delText>
        </w:r>
      </w:del>
      <w:del w:id="32" w:author="Cserményi Hajnalka" w:date="2007-01-26T09:23:00Z">
        <w:r w:rsidDel="00A367FA">
          <w:rPr>
            <w:rFonts w:ascii="Times New Roman" w:hAnsi="Times New Roman"/>
            <w:sz w:val="24"/>
            <w:szCs w:val="24"/>
          </w:rPr>
          <w:delText xml:space="preserve">el. Azáltal kidolgozott utánpótlás-nevelésre vonatkozó </w:delText>
        </w:r>
      </w:del>
      <w:r>
        <w:rPr>
          <w:rFonts w:ascii="Times New Roman" w:hAnsi="Times New Roman"/>
          <w:sz w:val="24"/>
          <w:szCs w:val="24"/>
        </w:rPr>
        <w:t xml:space="preserve">átfogó nemzeti stratégia készült a </w:t>
      </w:r>
      <w:ins w:id="33" w:author="Cserményi Hajnalka" w:date="2007-01-26T09:23:00Z">
        <w:r>
          <w:rPr>
            <w:rFonts w:ascii="Times New Roman" w:hAnsi="Times New Roman"/>
            <w:sz w:val="24"/>
            <w:szCs w:val="24"/>
          </w:rPr>
          <w:t xml:space="preserve">tárgyban, mely </w:t>
        </w:r>
      </w:ins>
      <w:r>
        <w:rPr>
          <w:rFonts w:ascii="Times New Roman" w:hAnsi="Times New Roman"/>
          <w:sz w:val="24"/>
          <w:szCs w:val="24"/>
        </w:rPr>
        <w:t xml:space="preserve">a </w:t>
      </w:r>
      <w:r w:rsidRPr="0006257B">
        <w:rPr>
          <w:rFonts w:ascii="Times New Roman" w:hAnsi="Times New Roman"/>
          <w:sz w:val="24"/>
          <w:szCs w:val="24"/>
        </w:rPr>
        <w:t>meglévő programok összehangolásának igény</w:t>
      </w:r>
      <w:r>
        <w:rPr>
          <w:rFonts w:ascii="Times New Roman" w:hAnsi="Times New Roman"/>
          <w:sz w:val="24"/>
          <w:szCs w:val="24"/>
        </w:rPr>
        <w:t>ére</w:t>
      </w:r>
      <w:r w:rsidRPr="0006257B">
        <w:rPr>
          <w:rFonts w:ascii="Times New Roman" w:hAnsi="Times New Roman"/>
          <w:sz w:val="24"/>
          <w:szCs w:val="24"/>
        </w:rPr>
        <w:t>, új programok indítás</w:t>
      </w:r>
      <w:r>
        <w:rPr>
          <w:rFonts w:ascii="Times New Roman" w:hAnsi="Times New Roman"/>
          <w:sz w:val="24"/>
          <w:szCs w:val="24"/>
        </w:rPr>
        <w:t>ára</w:t>
      </w:r>
      <w:r w:rsidRPr="0006257B">
        <w:rPr>
          <w:rFonts w:ascii="Times New Roman" w:hAnsi="Times New Roman"/>
          <w:sz w:val="24"/>
          <w:szCs w:val="24"/>
        </w:rPr>
        <w:t xml:space="preserve"> és a terület gondozását célzó szervezet kialakítása </w:t>
      </w:r>
      <w:r>
        <w:rPr>
          <w:rFonts w:ascii="Times New Roman" w:hAnsi="Times New Roman"/>
          <w:sz w:val="24"/>
          <w:szCs w:val="24"/>
        </w:rPr>
        <w:t>fókuszál</w:t>
      </w:r>
      <w:ins w:id="34" w:author="Cserményi Hajnalka" w:date="2007-01-26T08:51:00Z">
        <w:r>
          <w:rPr>
            <w:rFonts w:ascii="Times New Roman" w:hAnsi="Times New Roman"/>
            <w:sz w:val="24"/>
            <w:szCs w:val="24"/>
          </w:rPr>
          <w:t>, komplexen kezelve a te</w:t>
        </w:r>
      </w:ins>
      <w:del w:id="35" w:author="Cserményi Hajnalka" w:date="2007-01-26T08:51:00Z">
        <w:r w:rsidDel="00CD443C">
          <w:rPr>
            <w:rFonts w:ascii="Times New Roman" w:hAnsi="Times New Roman"/>
            <w:sz w:val="24"/>
            <w:szCs w:val="24"/>
          </w:rPr>
          <w:delText xml:space="preserve">. </w:delText>
        </w:r>
      </w:del>
    </w:p>
    <w:p w:rsidR="00EE0334" w:rsidRPr="00CD443C" w:rsidDel="00E17095" w:rsidRDefault="00EE0334" w:rsidP="001E1766">
      <w:pPr>
        <w:numPr>
          <w:ins w:id="36" w:author="Cserményi Hajnalka" w:date="2007-01-26T09:18:00Z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del w:id="37" w:author="Cserményi Hajnalka" w:date="2007-01-26T09:18:00Z"/>
          <w:rFonts w:ascii="Times New Roman" w:hAnsi="Times New Roman"/>
          <w:color w:val="auto"/>
          <w:sz w:val="24"/>
          <w:szCs w:val="24"/>
          <w:lang w:val="hu-HU"/>
        </w:rPr>
      </w:pPr>
      <w:del w:id="38" w:author="Cserményi Hajnalka" w:date="2007-01-26T08:51:00Z">
        <w:r w:rsidRPr="0006257B" w:rsidDel="00CD443C">
          <w:rPr>
            <w:rFonts w:ascii="Times New Roman" w:hAnsi="Times New Roman"/>
            <w:sz w:val="24"/>
            <w:szCs w:val="24"/>
          </w:rPr>
          <w:delText>A Nemzeti Utánpótlás-nevelési Stratégia megalkotásához, újragondolásához az alapvető szakmai, sportági problémákon kívül, általános kérdésekkel is foglalkozni kell. Nem kerülhető meg a te</w:delText>
        </w:r>
      </w:del>
      <w:r w:rsidRPr="0006257B">
        <w:rPr>
          <w:rFonts w:ascii="Times New Roman" w:hAnsi="Times New Roman"/>
          <w:sz w:val="24"/>
          <w:szCs w:val="24"/>
        </w:rPr>
        <w:t>hetséggondozás hatékony formáinak kidolgozás</w:t>
      </w:r>
      <w:ins w:id="39" w:author="Cserményi Hajnalka" w:date="2007-01-26T09:24:00Z">
        <w:r>
          <w:rPr>
            <w:rFonts w:ascii="Times New Roman" w:hAnsi="Times New Roman"/>
            <w:sz w:val="24"/>
            <w:szCs w:val="24"/>
          </w:rPr>
          <w:t>át</w:t>
        </w:r>
      </w:ins>
      <w:del w:id="40" w:author="Cserményi Hajnalka" w:date="2007-01-26T09:24:00Z">
        <w:r w:rsidRPr="0006257B" w:rsidDel="00A367FA">
          <w:rPr>
            <w:rFonts w:ascii="Times New Roman" w:hAnsi="Times New Roman"/>
            <w:sz w:val="24"/>
            <w:szCs w:val="24"/>
          </w:rPr>
          <w:delText>a</w:delText>
        </w:r>
      </w:del>
      <w:r w:rsidRPr="0006257B">
        <w:rPr>
          <w:rFonts w:ascii="Times New Roman" w:hAnsi="Times New Roman"/>
          <w:sz w:val="24"/>
          <w:szCs w:val="24"/>
        </w:rPr>
        <w:t>, az utánpótlás-nevelés egészének szerkezeti változtatás</w:t>
      </w:r>
      <w:ins w:id="41" w:author="Cserményi Hajnalka" w:date="2007-01-26T09:24:00Z">
        <w:r>
          <w:rPr>
            <w:rFonts w:ascii="Times New Roman" w:hAnsi="Times New Roman"/>
            <w:sz w:val="24"/>
            <w:szCs w:val="24"/>
          </w:rPr>
          <w:t>ának</w:t>
        </w:r>
      </w:ins>
      <w:del w:id="42" w:author="Cserményi Hajnalka" w:date="2007-01-26T09:24:00Z">
        <w:r w:rsidRPr="0006257B" w:rsidDel="00A367FA">
          <w:rPr>
            <w:rFonts w:ascii="Times New Roman" w:hAnsi="Times New Roman"/>
            <w:sz w:val="24"/>
            <w:szCs w:val="24"/>
          </w:rPr>
          <w:delText>a</w:delText>
        </w:r>
      </w:del>
      <w:r w:rsidRPr="0006257B">
        <w:rPr>
          <w:rFonts w:ascii="Times New Roman" w:hAnsi="Times New Roman"/>
          <w:sz w:val="24"/>
          <w:szCs w:val="24"/>
        </w:rPr>
        <w:t>, az iskola és a minőségi utánpótlás-</w:t>
      </w:r>
      <w:del w:id="43" w:author="Cserményi Hajnalka" w:date="2007-01-26T09:24:00Z">
        <w:r w:rsidRPr="0006257B" w:rsidDel="00A367FA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Pr="0006257B">
        <w:rPr>
          <w:rFonts w:ascii="Times New Roman" w:hAnsi="Times New Roman"/>
          <w:sz w:val="24"/>
          <w:szCs w:val="24"/>
        </w:rPr>
        <w:t>nevelés kapcsolati rendszerének szabályozás</w:t>
      </w:r>
      <w:ins w:id="44" w:author="Cserményi Hajnalka" w:date="2007-01-26T09:24:00Z">
        <w:r>
          <w:rPr>
            <w:rFonts w:ascii="Times New Roman" w:hAnsi="Times New Roman"/>
            <w:sz w:val="24"/>
            <w:szCs w:val="24"/>
          </w:rPr>
          <w:t>ának</w:t>
        </w:r>
      </w:ins>
      <w:del w:id="45" w:author="Cserményi Hajnalka" w:date="2007-01-26T09:24:00Z">
        <w:r w:rsidRPr="0006257B" w:rsidDel="00A367FA">
          <w:rPr>
            <w:rFonts w:ascii="Times New Roman" w:hAnsi="Times New Roman"/>
            <w:sz w:val="24"/>
            <w:szCs w:val="24"/>
          </w:rPr>
          <w:delText>a</w:delText>
        </w:r>
      </w:del>
      <w:r w:rsidRPr="0006257B">
        <w:rPr>
          <w:rFonts w:ascii="Times New Roman" w:hAnsi="Times New Roman"/>
          <w:sz w:val="24"/>
          <w:szCs w:val="24"/>
        </w:rPr>
        <w:t>, a finanszírozási rendszerek, támogatási formák kialakítás</w:t>
      </w:r>
      <w:ins w:id="46" w:author="Cserményi Hajnalka" w:date="2007-01-26T09:24:00Z">
        <w:r>
          <w:rPr>
            <w:rFonts w:ascii="Times New Roman" w:hAnsi="Times New Roman"/>
            <w:sz w:val="24"/>
            <w:szCs w:val="24"/>
          </w:rPr>
          <w:t>ának</w:t>
        </w:r>
      </w:ins>
      <w:del w:id="47" w:author="Cserményi Hajnalka" w:date="2007-01-26T09:24:00Z">
        <w:r w:rsidRPr="0006257B" w:rsidDel="00A367FA">
          <w:rPr>
            <w:rFonts w:ascii="Times New Roman" w:hAnsi="Times New Roman"/>
            <w:sz w:val="24"/>
            <w:szCs w:val="24"/>
          </w:rPr>
          <w:delText>a</w:delText>
        </w:r>
      </w:del>
      <w:r w:rsidRPr="0006257B">
        <w:rPr>
          <w:rFonts w:ascii="Times New Roman" w:hAnsi="Times New Roman"/>
          <w:sz w:val="24"/>
          <w:szCs w:val="24"/>
        </w:rPr>
        <w:t>, a szellemi élet lehetőségének biztosítása, a sport más területeivel kompatibilis, átfogó informatikai rendszer létrehozás</w:t>
      </w:r>
      <w:ins w:id="48" w:author="Cserményi Hajnalka" w:date="2007-01-26T09:24:00Z">
        <w:r>
          <w:rPr>
            <w:rFonts w:ascii="Times New Roman" w:hAnsi="Times New Roman"/>
            <w:sz w:val="24"/>
            <w:szCs w:val="24"/>
          </w:rPr>
          <w:t>ának</w:t>
        </w:r>
      </w:ins>
      <w:del w:id="49" w:author="Cserményi Hajnalka" w:date="2007-01-26T09:24:00Z">
        <w:r w:rsidRPr="0006257B" w:rsidDel="00A367FA">
          <w:rPr>
            <w:rFonts w:ascii="Times New Roman" w:hAnsi="Times New Roman"/>
            <w:sz w:val="24"/>
            <w:szCs w:val="24"/>
          </w:rPr>
          <w:delText>a</w:delText>
        </w:r>
      </w:del>
      <w:r w:rsidRPr="0006257B">
        <w:rPr>
          <w:rFonts w:ascii="Times New Roman" w:hAnsi="Times New Roman"/>
          <w:sz w:val="24"/>
          <w:szCs w:val="24"/>
        </w:rPr>
        <w:t xml:space="preserve">, </w:t>
      </w:r>
      <w:del w:id="50" w:author="Cserményi Hajnalka" w:date="2007-01-26T09:25:00Z">
        <w:r w:rsidRPr="0006257B" w:rsidDel="00A367FA">
          <w:rPr>
            <w:rFonts w:ascii="Times New Roman" w:hAnsi="Times New Roman"/>
            <w:sz w:val="24"/>
            <w:szCs w:val="24"/>
          </w:rPr>
          <w:delText xml:space="preserve">a tudomány és sportegészségügy lehetőségeinek kihasználása </w:delText>
        </w:r>
      </w:del>
      <w:r w:rsidRPr="0006257B">
        <w:rPr>
          <w:rFonts w:ascii="Times New Roman" w:hAnsi="Times New Roman"/>
          <w:sz w:val="24"/>
          <w:szCs w:val="24"/>
        </w:rPr>
        <w:t>és még sok más aktuális feladat</w:t>
      </w:r>
      <w:ins w:id="51" w:author="Cserményi Hajnalka" w:date="2007-01-26T08:52:00Z">
        <w:r>
          <w:rPr>
            <w:rFonts w:ascii="Times New Roman" w:hAnsi="Times New Roman"/>
            <w:sz w:val="24"/>
            <w:szCs w:val="24"/>
          </w:rPr>
          <w:t xml:space="preserve"> megoldásának szükségességét.</w:t>
        </w:r>
      </w:ins>
      <w:ins w:id="52" w:author="Cserményi Hajnalka" w:date="2007-01-26T09:37:00Z">
        <w:r>
          <w:rPr>
            <w:rFonts w:ascii="Times New Roman" w:hAnsi="Times New Roman"/>
            <w:sz w:val="24"/>
            <w:szCs w:val="24"/>
          </w:rPr>
          <w:t>.</w:t>
        </w:r>
      </w:ins>
      <w:ins w:id="53" w:author="Cserményi Hajnalka" w:date="2007-01-26T08:52:00Z">
        <w:r>
          <w:rPr>
            <w:rFonts w:ascii="Times New Roman" w:hAnsi="Times New Roman"/>
            <w:sz w:val="24"/>
            <w:szCs w:val="24"/>
          </w:rPr>
          <w:t xml:space="preserve"> </w:t>
        </w:r>
      </w:ins>
      <w:del w:id="54" w:author="Cserményi Hajnalka" w:date="2007-01-26T09:37:00Z">
        <w:r w:rsidRPr="0006257B" w:rsidDel="00AA59C3">
          <w:rPr>
            <w:rFonts w:ascii="Times New Roman" w:hAnsi="Times New Roman"/>
            <w:sz w:val="24"/>
            <w:szCs w:val="24"/>
          </w:rPr>
          <w:delText>.</w:delText>
        </w:r>
      </w:del>
      <w:del w:id="55" w:author="Cserményi Hajnalka" w:date="2007-01-26T08:53:00Z">
        <w:r w:rsidRPr="0006257B" w:rsidDel="00CD443C">
          <w:rPr>
            <w:rFonts w:ascii="Times New Roman" w:hAnsi="Times New Roman"/>
            <w:sz w:val="24"/>
            <w:szCs w:val="24"/>
          </w:rPr>
          <w:delText xml:space="preserve"> Az Ifjúsági és Sportminisztérium 2001 januárjától a Nemzeti Ifjúságkutató Intézettel és a Nemzeti Drogprevenciós Intézettel egyidejűleg a Mobilitás Ifjúsági Szolgálaton belül hozta létre a Nemzeti Sportmódszertani és Kutatóintézetet (NSKI). Az NSKI által irányított Héraklész program azonban olyan jelentős erőforrásokkal és nagy számú főállású illetve szerződéses státussal rendelkezik, mely aránytalanságot okozott a Mobilitásnál, illetve a sok vezetői szint miatt nem volt biztosított a szervezet hatékony működése. Mindezek alapján a minisztérium </w:delText>
        </w:r>
      </w:del>
      <w:r w:rsidRPr="0006257B">
        <w:rPr>
          <w:rFonts w:ascii="Times New Roman" w:hAnsi="Times New Roman"/>
          <w:sz w:val="24"/>
          <w:szCs w:val="24"/>
        </w:rPr>
        <w:t xml:space="preserve">2002. januárjától </w:t>
      </w:r>
      <w:ins w:id="56" w:author="Cserményi Hajnalka" w:date="2007-01-26T09:25:00Z">
        <w:r>
          <w:rPr>
            <w:rFonts w:ascii="Times New Roman" w:hAnsi="Times New Roman"/>
            <w:sz w:val="24"/>
            <w:szCs w:val="24"/>
          </w:rPr>
          <w:t xml:space="preserve">országos szinten </w:t>
        </w:r>
      </w:ins>
      <w:del w:id="57" w:author="Cserményi Hajnalka" w:date="2007-01-26T08:53:00Z">
        <w:r w:rsidRPr="0006257B" w:rsidDel="00CD443C">
          <w:rPr>
            <w:rFonts w:ascii="Times New Roman" w:hAnsi="Times New Roman"/>
            <w:sz w:val="24"/>
            <w:szCs w:val="24"/>
          </w:rPr>
          <w:delText xml:space="preserve">egy </w:delText>
        </w:r>
      </w:del>
      <w:r w:rsidRPr="0006257B">
        <w:rPr>
          <w:rFonts w:ascii="Times New Roman" w:hAnsi="Times New Roman"/>
          <w:sz w:val="24"/>
          <w:szCs w:val="24"/>
        </w:rPr>
        <w:t>önálló költségvetési intézmény</w:t>
      </w:r>
      <w:ins w:id="58" w:author="Cserményi Hajnalka" w:date="2007-01-26T08:54:00Z">
        <w:r>
          <w:rPr>
            <w:rFonts w:ascii="Times New Roman" w:hAnsi="Times New Roman"/>
            <w:sz w:val="24"/>
            <w:szCs w:val="24"/>
          </w:rPr>
          <w:t xml:space="preserve">, a </w:t>
        </w:r>
      </w:ins>
      <w:del w:id="59" w:author="Cserményi Hajnalka" w:date="2007-01-26T08:54:00Z">
        <w:r w:rsidRPr="0006257B" w:rsidDel="00CD443C">
          <w:rPr>
            <w:rFonts w:ascii="Times New Roman" w:hAnsi="Times New Roman"/>
            <w:sz w:val="24"/>
            <w:szCs w:val="24"/>
          </w:rPr>
          <w:delText xml:space="preserve">t </w:delText>
        </w:r>
      </w:del>
      <w:r w:rsidRPr="0006257B">
        <w:rPr>
          <w:rFonts w:ascii="Times New Roman" w:hAnsi="Times New Roman"/>
          <w:sz w:val="24"/>
          <w:szCs w:val="24"/>
        </w:rPr>
        <w:t xml:space="preserve">"Nemzeti Utánpótlás-nevelési Intézet"-et (NUPI) </w:t>
      </w:r>
      <w:ins w:id="60" w:author="Cserményi Hajnalka" w:date="2007-01-26T08:54:00Z">
        <w:r>
          <w:rPr>
            <w:rFonts w:ascii="Times New Roman" w:hAnsi="Times New Roman"/>
            <w:sz w:val="24"/>
            <w:szCs w:val="24"/>
          </w:rPr>
          <w:t xml:space="preserve">koordinálja az utánpótlás-neveléssel kapcsolatos kérdéseket. </w:t>
        </w:r>
      </w:ins>
      <w:del w:id="61" w:author="Cserményi Hajnalka" w:date="2007-01-26T08:54:00Z">
        <w:r>
          <w:rPr>
            <w:rFonts w:ascii="Times New Roman" w:hAnsi="Times New Roman"/>
            <w:sz w:val="24"/>
            <w:szCs w:val="24"/>
          </w:rPr>
          <w:delText>hozott létre. A NUPI fő feladata a Nemzeti Utánpótlás-nevelési Stratégia elméleti hátterének biztosítása, célkitűzéseinek megvalósítása, a Héraklész Tehetséggondozó Program különböző alprogramjainak (Héraklész Alapprogram, Héraklész Bajnokprogram, Héraklész Csillagprogram) működtetése. Talán a legnagyobb kihívás a Héraklész Alapprogram megalkotása. A kiválasztás, a sportba bekerülés csatornáinak kimunkálása, a sportiskolai rendszer újraépítése, az edzésközpontok, területi (regionális) bázisok létrehozása, a szakmai háttér felépítése olyan feladatot jelent, amely a sportágazat, az oktatásügy, az államigazgatás, az önkormányzatok érdekeinek összehangolását igényli. Erre a lehetőség adott, hiszen olyan rendszert kívánunk létrehozni, amely messze túlmutat a sport utánpótlásnevelésének problémáin, társadalmi értéket képvisel. A középpontban a gyermek áll, a tehetségek szárnyalására alkalmat kell adni, de a többiekben is fokozni kell, életre szólóan meg kell alapozni a mozgás, sport iránti igényt. Az ATHÉN 2004 (korábbi SYDNEY 2000) program helyébe lépő (U23) Héraklész Csillagprogram egy új típusú gondozást, támogatást fog jelenteni. A felnőtt olimpiai csapatba kerülést segíti, azt a sportolói életszakaszt próbálja támogatni, amely egzisztenciálisan, sportszakmailag és pedagógiailag egyaránt nagyon kritikus.</w:delText>
        </w:r>
      </w:del>
      <w:del w:id="62" w:author="Cserményi Hajnalka" w:date="2007-01-26T09:00:00Z"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</w:del>
      <w:del w:id="63" w:author="Cserményi Hajnalka" w:date="2007-01-26T09:18:00Z">
        <w:r w:rsidRPr="00EE0334">
          <w:rPr>
            <w:rFonts w:ascii="Times New Roman" w:hAnsi="Times New Roman"/>
            <w:b/>
            <w:bCs/>
            <w:sz w:val="24"/>
            <w:szCs w:val="24"/>
            <w:rPrChange w:id="64" w:author="Cserményi Hajnalka" w:date="2007-01-26T08:55:00Z">
              <w:rPr>
                <w:rFonts w:ascii="Times New Roman" w:hAnsi="Times New Roman"/>
                <w:b/>
                <w:bCs/>
                <w:sz w:val="15"/>
                <w:szCs w:val="24"/>
              </w:rPr>
            </w:rPrChange>
          </w:rPr>
          <w:delText>A NUPI alapfeladatai (funkciói):</w:delText>
        </w:r>
        <w:r w:rsidRPr="00EE0334">
          <w:rPr>
            <w:rFonts w:ascii="Times New Roman" w:hAnsi="Times New Roman"/>
            <w:sz w:val="24"/>
            <w:szCs w:val="24"/>
            <w:rPrChange w:id="65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66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közreműködés (sport-) koncepcionális kérdések kidolgozásában;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67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>- tudományos szintű mérések és vizsgálatok, az adatgyűjtés, adatfeldolgozás megszervezése, végrehajtása és integrációja a felkészítés folyamatában;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68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>- közreműködés az edzésmódszerek kidolgozásában és alkalmazásában, az oktatásban, valamint a továbbképzésben;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69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>- a hatékony és korszerű edzésmódszerek elterjesztésének segítése;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70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információs hálózat kialakítása és működtetése;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71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az edzésmunka magas színvonalú feltételeinek biztosítása, a szakmai segítségadás megszervezése a tehetséggondozó programok résztvevői részére, illetve a sportági szakszövetségek számára;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72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a Héraklész programok kidolgozása, irányítása-működtetése és felügyelete.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b/>
            <w:bCs/>
            <w:sz w:val="24"/>
            <w:szCs w:val="24"/>
            <w:rPrChange w:id="73" w:author="Cserményi Hajnalka" w:date="2007-01-26T08:55:00Z">
              <w:rPr>
                <w:rFonts w:ascii="Times New Roman" w:hAnsi="Times New Roman"/>
                <w:b/>
                <w:bCs/>
                <w:sz w:val="15"/>
                <w:szCs w:val="24"/>
              </w:rPr>
            </w:rPrChange>
          </w:rPr>
          <w:delText>Az alapfeladatokból következő célok: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74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>- sportra való kiválasztás és felkészítés, az oktatás-nevelés kérdései a 6-tól 23 éves korig terjedő életszakaszban;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75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térszerveződés megismerése a sportágak jelenlegi helyzetének, minőségének feltérképezése;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76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fejlesztési produktumok kimunkálása, terjesztése (szakmai anyagok, szervezeti modellek, szervezési formák);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77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>- új dokumentációs és információs kultúra kialakítása, elterjedésének segítése;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78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a jelenleg már futó és a most induló programok összetevőinek kimunkálása, értékelése;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79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a szakmai összetevők előtérbe kerülése, a felkészülési folyamat mérési eredmények alapján történő irányítása.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b/>
            <w:bCs/>
            <w:sz w:val="24"/>
            <w:szCs w:val="24"/>
            <w:rPrChange w:id="80" w:author="Cserményi Hajnalka" w:date="2007-01-26T08:55:00Z">
              <w:rPr>
                <w:rFonts w:ascii="Times New Roman" w:hAnsi="Times New Roman"/>
                <w:b/>
                <w:bCs/>
                <w:sz w:val="15"/>
                <w:szCs w:val="24"/>
              </w:rPr>
            </w:rPrChange>
          </w:rPr>
          <w:delText>Kutatási irányok az utánpótlás-nevelés tárgykörében:</w:delText>
        </w:r>
        <w:r w:rsidRPr="00EE0334">
          <w:rPr>
            <w:rFonts w:ascii="Times New Roman" w:hAnsi="Times New Roman"/>
            <w:sz w:val="24"/>
            <w:szCs w:val="24"/>
            <w:rPrChange w:id="81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82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a sport utánpótlás-nevelés helye a társadalmi folyamatokban; - a társadalmi feszültségek, változások és folyamatok, valamint a jelentkező ellentmondások kutatása, az utánpótlás-nevelés kapcsán; - az utánpótlás-nevelési szervezeti struktúra elhelyezése a társadalmi térben; - a célok ismeretében a követelmények kialakítása; - a kiválasztás és a felkészülés összetevőinek kutatása; - új, korszerű, szakmailag alátámasztott utánpótlás-nevelési stratégia kidolgozása, elfogadtatása.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b/>
            <w:bCs/>
            <w:sz w:val="24"/>
            <w:szCs w:val="24"/>
            <w:rPrChange w:id="83" w:author="Cserményi Hajnalka" w:date="2007-01-26T08:55:00Z">
              <w:rPr>
                <w:rFonts w:ascii="Times New Roman" w:hAnsi="Times New Roman"/>
                <w:b/>
                <w:bCs/>
                <w:sz w:val="15"/>
                <w:szCs w:val="24"/>
              </w:rPr>
            </w:rPrChange>
          </w:rPr>
          <w:delText>A Héraklész Alapprogram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84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Az Alapprogram a testnevelést, a diáksportot, valamint a kiválasztást segítő program. Ezen belül: olyan sportiskolai rendszer felépítésének terve, amely megfelel a jelenlegi közoktatási és sportágazati céloknak, lehetőségeknek. A program szakmai koncepcióját Parti Zoltán és az általa vezetett csoport munkatársai dolgozták ki.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85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>Célkitűzései: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86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bázisintézmények létrehozása, ahol az egyes sportágak komplex mozgásanyaga beépül a tananyagba, a fejlesztés - képzésre élettani szempontból is elégséges gyakorlási idő biztosításával;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87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regionális hálózati rendszer kialakítása, ahol megoldódik a gondoskodás a tehetségekről. Elképzelésünk szerint az új sportiskolai rendszer területileg egységesen helyezkedne el.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88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Feladatai: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89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>- az iskolai egyedi profilok kialakítása, tanácsadás a helyi igények és viszonyok figyelembevételével,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90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szervezeti keretek kimunkálása az alaputánpótlás kiválasztásához.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91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>Mintegy 1600 oktatási intézménnyel történt kapcsolatfelvétel, melyek közül több mint 200 jelezte, hogy pedagógiai programjukban a testnevelésnek kiemelkedő szerepet szánnak. Ez a tény reménytkeltő, hiszen a regionális utánpótlás-nevelési centrumok létrehozását megkönnyíthetik. Az Alapprogram megvalósulását segíti a közelmúltban létrejött pedagógiai kutatócsoport. Feladata: az alaputánpótlásban résztvevő sportolók iskolai és egyesületi neveléséhez segítséget nyújtó szakmai programok, dokumentumok kidolgozása, sportiskolai modell-típusok létrehozása, legitimációja. A csoport keresi az együttműködés lehetőségét azokkal az iskolákkal is, amelyek a testnevelést jelenleg nem emelt szinten tanítják, de a tantárgy fejlesztése egybeesik elképzelésükkel.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b/>
            <w:bCs/>
            <w:sz w:val="24"/>
            <w:szCs w:val="24"/>
            <w:rPrChange w:id="92" w:author="Cserményi Hajnalka" w:date="2007-01-26T08:55:00Z">
              <w:rPr>
                <w:rFonts w:ascii="Times New Roman" w:hAnsi="Times New Roman"/>
                <w:b/>
                <w:bCs/>
                <w:sz w:val="15"/>
                <w:szCs w:val="24"/>
              </w:rPr>
            </w:rPrChange>
          </w:rPr>
          <w:delText>A NUPI Pedagógiai Kutatócsoportja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93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A Nemzeti Utánpótlás-nevelési Intézet Pedagógiai Kutatócsoportja néhány hónapos szervezés eredményeképpen, 2002. őszén alakult meg. A kutatócsoport vezetője Lehmann László. Főállású munkatársai Géczi Mariann és Illés Jenő. A kutatócsoport munkáját - külsős munkatársként - segíti Szöllősi Emese és Horváth Ernő, valamint a NUPI más szervezeti egységében dolgozók közül: Lénárt András, Kovách Ákos, Pucsok József és Vasvári Ferenc. A Pedagógiai Kutatócsoport a NUPI-n belül önálló szervezeti egységet alkotva közvetlenül a főigazgató irányítása alá tartozik.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b/>
            <w:bCs/>
            <w:sz w:val="24"/>
            <w:szCs w:val="24"/>
            <w:rPrChange w:id="94" w:author="Cserményi Hajnalka" w:date="2007-01-26T08:55:00Z">
              <w:rPr>
                <w:rFonts w:ascii="Times New Roman" w:hAnsi="Times New Roman"/>
                <w:b/>
                <w:bCs/>
                <w:sz w:val="15"/>
                <w:szCs w:val="24"/>
              </w:rPr>
            </w:rPrChange>
          </w:rPr>
          <w:delText>A Pedagógiai Kutatócsoport feladata nagyon összetett:</w:delText>
        </w:r>
        <w:r w:rsidRPr="00EE0334">
          <w:rPr>
            <w:rFonts w:ascii="Times New Roman" w:hAnsi="Times New Roman"/>
            <w:sz w:val="24"/>
            <w:szCs w:val="24"/>
            <w:rPrChange w:id="95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96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>- Magyarország sportiskolai térképének elkészítése emelt szintű testnevelést nyújtó elemi iskolák és középiskolák esetében;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97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a Héraklész program pedagógiai koncepciójának kidolgozása;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98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egy több alternatívát biztosító sportiskolai modell létrehozása közoktatási típusú sportiskolai intézmények, valamint sportegyesületi típusú sportiskolák esetében;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99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az ehhez kapcsolódó tantervfejlesztés;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100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valamint a munkánkhoz kapcsolódó partnerkapcsolatok kiépítése.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b/>
            <w:bCs/>
            <w:sz w:val="24"/>
            <w:szCs w:val="24"/>
            <w:rPrChange w:id="101" w:author="Cserményi Hajnalka" w:date="2007-01-26T08:55:00Z">
              <w:rPr>
                <w:rFonts w:ascii="Times New Roman" w:hAnsi="Times New Roman"/>
                <w:b/>
                <w:bCs/>
                <w:sz w:val="15"/>
                <w:szCs w:val="24"/>
              </w:rPr>
            </w:rPrChange>
          </w:rPr>
          <w:delText>Célunk</w:delText>
        </w:r>
        <w:r w:rsidRPr="00EE0334">
          <w:rPr>
            <w:rFonts w:ascii="Times New Roman" w:hAnsi="Times New Roman"/>
            <w:sz w:val="24"/>
            <w:szCs w:val="24"/>
            <w:rPrChange w:id="102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 - a jelenlegi állapotok alapos feltérképezése és értékelése után - egy olyan sportiskolai modell megalkotása és gyakorlati kipróbálása, majd akkreditáltatása, mely a magyarországi nemzeti utánpótlás-nevelésre és azon keresztül a hazai testnevelés oktatására, fejlődésére, valamint a sportélet alakulására kedvezően fog hatni.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b/>
            <w:bCs/>
            <w:sz w:val="24"/>
            <w:szCs w:val="24"/>
            <w:rPrChange w:id="103" w:author="Cserményi Hajnalka" w:date="2007-01-26T08:55:00Z">
              <w:rPr>
                <w:rFonts w:ascii="Times New Roman" w:hAnsi="Times New Roman"/>
                <w:b/>
                <w:bCs/>
                <w:sz w:val="15"/>
                <w:szCs w:val="24"/>
              </w:rPr>
            </w:rPrChange>
          </w:rPr>
          <w:delText>A Héraklész Bajnokprogram</w:delText>
        </w:r>
        <w:r w:rsidRPr="00EE0334">
          <w:rPr>
            <w:rFonts w:ascii="Times New Roman" w:hAnsi="Times New Roman"/>
            <w:sz w:val="24"/>
            <w:szCs w:val="24"/>
            <w:rPrChange w:id="104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b/>
            <w:bCs/>
            <w:sz w:val="24"/>
            <w:szCs w:val="24"/>
            <w:rPrChange w:id="105" w:author="Cserményi Hajnalka" w:date="2007-01-26T08:55:00Z">
              <w:rPr>
                <w:rFonts w:ascii="Times New Roman" w:hAnsi="Times New Roman"/>
                <w:b/>
                <w:bCs/>
                <w:sz w:val="15"/>
                <w:szCs w:val="24"/>
              </w:rPr>
            </w:rPrChange>
          </w:rPr>
          <w:delText>A Héraklész Bajnokprogram indítása és irányítása</w:delText>
        </w:r>
        <w:r w:rsidRPr="00EE0334">
          <w:rPr>
            <w:rFonts w:ascii="Times New Roman" w:hAnsi="Times New Roman"/>
            <w:sz w:val="24"/>
            <w:szCs w:val="24"/>
            <w:rPrChange w:id="106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107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Az új utánpótlás-nevelési stratégia első elemeként indult el a Héraklész Bajnokprogram, melynek legfontosabb célja a tradicionálisan eredményes, illetve a dinamikusan fejlődő olimpiai sportágakban azoknak a serdülő, ifjúsági korú sportolóknak a látókörbe vonása, gondozása, akik a magyar sport jövőbeli eredményességének zálogát jelentik. A program jól definiálható szakmai feladata szerint a felnőtt kor küszöbére olyan versenyzőket kell felnevelnünk, akik elérik a korosztályos nemzetközi színvonalat. Ennek hiányában nem képzelhető el a felnőtt nemzetközi élmezőnyben való eredményes szereplés. A sportági szövetségek ezt a célt kivétel nélkül visszaigazolták, egyetértenek vele. A program ennek megvalósításához kínál olyan tervezhető, szervezett, központi feltételrendszert, amely csupán szövetségi szerepvállalással nem képzelhető el.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b/>
            <w:bCs/>
            <w:sz w:val="24"/>
            <w:szCs w:val="24"/>
            <w:rPrChange w:id="108" w:author="Cserményi Hajnalka" w:date="2007-01-26T08:55:00Z">
              <w:rPr>
                <w:rFonts w:ascii="Times New Roman" w:hAnsi="Times New Roman"/>
                <w:b/>
                <w:bCs/>
                <w:sz w:val="15"/>
                <w:szCs w:val="24"/>
              </w:rPr>
            </w:rPrChange>
          </w:rPr>
          <w:delText>A program kialakításának, működésének legfontosabb elvei: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109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a 13 érintett sportág vezetőivel személyes megbeszéléseken alakulnak ki a sportági létszámok és programok;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110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a sportágak számára biztosított létszámok alapján, illetve az egyeztetett elvek (korosztály, eredményesség) figyelembevételével a szakszövetségek választják ki a programban résztvevő sportolók és edzők személyét;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111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a szakszövetségek a központilag biztosított lehetőségekre építve éves sportági szakmai programokat készítenek;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112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a kiválasztott sportolók felkészítése alapvetően továbbra is az egyesületükben történik, emellett rendszeresen sor kerül központi foglalkozások megszervezésére is.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b/>
            <w:bCs/>
            <w:sz w:val="24"/>
            <w:szCs w:val="24"/>
            <w:rPrChange w:id="113" w:author="Cserményi Hajnalka" w:date="2007-01-26T08:55:00Z">
              <w:rPr>
                <w:rFonts w:ascii="Times New Roman" w:hAnsi="Times New Roman"/>
                <w:b/>
                <w:bCs/>
                <w:sz w:val="15"/>
                <w:szCs w:val="24"/>
              </w:rPr>
            </w:rPrChange>
          </w:rPr>
          <w:delText>A program az alábbi hat területen biztosít feltételeket a központi felkészítéshez: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114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főfoglalkozású és szerződéses munkaviszonyú edzők foglalkoztatása (szövetségi utánpótlásedzők);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115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a központi felkészülés létesítmény-feltételei;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116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>- edzőtáborok, összetartások támogatása;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117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tudományos háttér, rendszeres antropometriai, pszichológiai, terhelés-diagnosztikai mérések biztosítása; 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118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>- a sportegészségügyi ellátás;</w:delText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119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 xml:space="preserve">- a programban szereplő sportolókra vonatkozó valamennyi információt tartalmazó sportinformatikai rendszer létrehozása. 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b/>
            <w:bCs/>
            <w:sz w:val="24"/>
            <w:szCs w:val="24"/>
            <w:rPrChange w:id="120" w:author="Cserményi Hajnalka" w:date="2007-01-26T08:55:00Z">
              <w:rPr>
                <w:rFonts w:ascii="Times New Roman" w:hAnsi="Times New Roman"/>
                <w:b/>
                <w:bCs/>
                <w:sz w:val="15"/>
                <w:szCs w:val="24"/>
              </w:rPr>
            </w:rPrChange>
          </w:rPr>
          <w:delText>Adatok, tények, elemzések</w:delTex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br/>
        </w:r>
        <w:r w:rsidRPr="00EE0334">
          <w:rPr>
            <w:rFonts w:ascii="Times New Roman" w:hAnsi="Times New Roman"/>
            <w:sz w:val="24"/>
            <w:szCs w:val="24"/>
            <w:rPrChange w:id="121" w:author="Cserményi Hajnalka" w:date="2007-01-26T08:55:00Z">
              <w:rPr>
                <w:rFonts w:ascii="Times New Roman" w:hAnsi="Times New Roman"/>
                <w:sz w:val="15"/>
                <w:szCs w:val="24"/>
              </w:rPr>
            </w:rPrChange>
          </w:rPr>
          <w:delText>Az első évben bekapcsolódó 13 sportágban ( atlétika, birkózás, cselgáncs, kajak-kenu, kézilabda, kosárlabda, ökölvívás, öttusa, torna, triatlon, úszás, vívás, vízilabda ) közel ezer sportolóval kezdtük meg a munkát. Vezető szakembereink (Dornbach Ildikó, Bacsa Ferenc, Struhács György, dr.Hetényi Antal, Schmidt Gábor, Kovács László, Killik László, Vetési Imre, Svasznek Jenő, Barna Gyula, Takács Péter, Puskás</w:delText>
        </w:r>
      </w:del>
    </w:p>
    <w:p w:rsidR="00EE0334" w:rsidRDefault="00EE0334" w:rsidP="001E1766">
      <w:pPr>
        <w:numPr>
          <w:ins w:id="122" w:author="Cserményi Hajnalka" w:date="2007-01-26T09:18:00Z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ins w:id="123" w:author="Cserményi Hajnalka" w:date="2007-01-26T09:18:00Z"/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1E1766">
      <w:pPr>
        <w:numPr>
          <w:ins w:id="124" w:author="Cserményi Hajnalka" w:date="2007-01-26T09:18:00Z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ins w:id="125" w:author="Cserményi Hajnalka" w:date="2007-01-26T09:18:00Z"/>
          <w:rFonts w:ascii="Times New Roman" w:hAnsi="Times New Roman"/>
          <w:color w:val="auto"/>
          <w:sz w:val="24"/>
          <w:szCs w:val="24"/>
          <w:lang w:val="hu-HU"/>
        </w:rPr>
      </w:pPr>
      <w:ins w:id="126" w:author="Cserményi Hajnalka" w:date="2007-01-26T09:25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>Kistérségünk települései</w:t>
        </w:r>
      </w:ins>
      <w:ins w:id="127" w:author="Cserményi Hajnalka" w:date="2007-01-26T09:27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 xml:space="preserve"> – felismerve az utánpótlás-nevelés egészségi, edzettségi, pszichikai, erkölcsi, sőt </w:t>
        </w:r>
      </w:ins>
      <w:ins w:id="128" w:author="Cserményi Hajnalka" w:date="2007-01-26T09:37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 xml:space="preserve">a </w:t>
        </w:r>
      </w:ins>
      <w:ins w:id="129" w:author="Cserményi Hajnalka" w:date="2007-01-26T09:27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>társadal</w:t>
        </w:r>
      </w:ins>
      <w:ins w:id="130" w:author="Cserményi Hajnalka" w:date="2007-01-26T09:29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 xml:space="preserve">om egészére ható pozitív hatásait </w:t>
        </w:r>
      </w:ins>
      <w:ins w:id="131" w:author="Cserményi Hajnalka" w:date="2007-01-26T09:30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>–</w:t>
        </w:r>
      </w:ins>
      <w:ins w:id="132" w:author="Cserményi Hajnalka" w:date="2007-01-26T09:29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 xml:space="preserve"> </w:t>
        </w:r>
      </w:ins>
      <w:ins w:id="133" w:author="Cserményi Hajnalka" w:date="2007-01-26T09:30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>egyetértenek abban, hogy</w:t>
        </w:r>
      </w:ins>
      <w:ins w:id="134" w:author="Cserményi Hajnalka" w:date="2007-01-26T09:29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 xml:space="preserve"> </w:t>
        </w:r>
      </w:ins>
      <w:ins w:id="135" w:author="Cserményi Hajnalka" w:date="2007-01-26T09:30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>kiemelten kell kezelni az utánpótlás-nevelést</w:t>
        </w:r>
      </w:ins>
      <w:ins w:id="136" w:author="Cserményi Hajnalka" w:date="2007-01-26T09:31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>, ezért a jelen sportkoncepció megvalósítása során</w:t>
        </w:r>
      </w:ins>
      <w:ins w:id="137" w:author="Cserményi Hajnalka" w:date="2007-01-26T09:32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>, az országos alapelvekhez igazodva növekvő támogatást kívánnak nyújtani a</w:t>
        </w:r>
      </w:ins>
      <w:ins w:id="138" w:author="Cserményi Hajnalka" w:date="2007-01-26T09:33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 xml:space="preserve">zoknak az egyesületeknek, szakosztályoknak, melyek a foglalkoztatott gyermekek versenyzők létszámát és eredményességét tekintve </w:t>
        </w:r>
      </w:ins>
      <w:ins w:id="139" w:author="Cserményi Hajnalka" w:date="2007-01-26T09:38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 xml:space="preserve">javuló </w:t>
        </w:r>
      </w:ins>
      <w:ins w:id="140" w:author="Cserményi Hajnalka" w:date="2007-01-26T09:35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>tend</w:t>
        </w:r>
      </w:ins>
      <w:ins w:id="141" w:author="Cserményi Hajnalka" w:date="2007-01-26T09:25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>e</w:t>
        </w:r>
      </w:ins>
      <w:ins w:id="142" w:author="Cserményi Hajnalka" w:date="2007-01-26T09:35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 xml:space="preserve">nciát mutatnak, ill. melyek a hazai és nemzetközi megmérettetés során eredményesen szerepelnek. </w:t>
        </w:r>
      </w:ins>
      <w:ins w:id="143" w:author="Cserményi Hajnalka" w:date="2007-01-26T09:38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 xml:space="preserve">Komoly törekvés az is, hogy a jelenleg főként a </w:t>
        </w:r>
      </w:ins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labdarúgásra korlátozódó </w:t>
      </w:r>
      <w:ins w:id="144" w:author="Cserményi Hajnalka" w:date="2007-01-26T09:38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 xml:space="preserve">utánpótlás-nevelés más, kistérségünkben sikeres sportágakra is kiterjedjen. </w:t>
        </w:r>
      </w:ins>
    </w:p>
    <w:p w:rsidR="00EE0334" w:rsidRDefault="00EE0334" w:rsidP="001E1766">
      <w:pPr>
        <w:numPr>
          <w:ins w:id="145" w:author="Cserményi Hajnalka" w:date="2007-01-26T09:18:00Z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ins w:id="146" w:author="Cserményi Hajnalka" w:date="2007-01-26T09:18:00Z"/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CD443C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725D0" w:rsidRDefault="00EE0334" w:rsidP="00CF444C">
      <w:pPr>
        <w:numPr>
          <w:ilvl w:val="0"/>
          <w:numId w:val="19"/>
          <w:numberingChange w:id="147" w:author="Cserményi Hajnalka" w:date="2008-06-11T13:38:00Z" w:original="2.6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725D0">
        <w:rPr>
          <w:rFonts w:ascii="Times New Roman" w:hAnsi="Times New Roman"/>
          <w:color w:val="auto"/>
          <w:sz w:val="24"/>
          <w:szCs w:val="24"/>
          <w:lang w:val="hu-HU"/>
        </w:rPr>
        <w:t>Működő sportegyesületek</w:t>
      </w:r>
    </w:p>
    <w:p w:rsidR="00EE0334" w:rsidRPr="00FD05C3" w:rsidRDefault="00EE0334" w:rsidP="001E176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AE530D" w:rsidRDefault="00EE0334" w:rsidP="00AA406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del w:id="148" w:author="Cserményi Hajnalka" w:date="2008-05-01T08:40:00Z">
        <w:r w:rsidRPr="00FD05C3" w:rsidDel="00ED00FC">
          <w:rPr>
            <w:rFonts w:ascii="Times New Roman" w:hAnsi="Times New Roman"/>
            <w:color w:val="auto"/>
            <w:sz w:val="24"/>
            <w:szCs w:val="24"/>
            <w:lang w:val="hu-HU"/>
          </w:rPr>
          <w:delText xml:space="preserve">Ercsi </w:delText>
        </w:r>
      </w:del>
      <w:ins w:id="149" w:author="Cserményi Hajnalka" w:date="2008-05-01T08:43:00Z">
        <w:r>
          <w:rPr>
            <w:rFonts w:ascii="Times New Roman" w:hAnsi="Times New Roman"/>
            <w:color w:val="auto"/>
            <w:sz w:val="24"/>
            <w:szCs w:val="24"/>
            <w:lang w:val="hu-HU"/>
          </w:rPr>
          <w:t>A k</w:t>
        </w:r>
      </w:ins>
      <w:del w:id="150" w:author="Cserményi Hajnalka" w:date="2008-05-01T08:43:00Z">
        <w:r w:rsidRPr="00FD05C3" w:rsidDel="00ED00FC">
          <w:rPr>
            <w:rFonts w:ascii="Times New Roman" w:hAnsi="Times New Roman"/>
            <w:color w:val="auto"/>
            <w:sz w:val="24"/>
            <w:szCs w:val="24"/>
            <w:lang w:val="hu-HU"/>
          </w:rPr>
          <w:delText>K</w:delText>
        </w:r>
      </w:del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istérségben a jelenlegi nem teljes körű statisztikai felmérés alapján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18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sportegyesület működik (Baracska: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1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, Ercsi: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7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, , Gyúró: 2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,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Martonvásár: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5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,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Ráckeresztúr: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2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, Tordas: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1.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(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Ld. </w:t>
      </w:r>
      <w:r w:rsidRPr="00AE530D">
        <w:rPr>
          <w:rFonts w:ascii="Times New Roman" w:hAnsi="Times New Roman"/>
          <w:bCs/>
          <w:color w:val="auto"/>
          <w:sz w:val="24"/>
          <w:szCs w:val="24"/>
          <w:lang w:val="hu-HU"/>
        </w:rPr>
        <w:t>1-6. sz. melléklet</w:t>
      </w:r>
      <w:r w:rsidRPr="00AE530D">
        <w:rPr>
          <w:rFonts w:ascii="Times New Roman" w:hAnsi="Times New Roman"/>
          <w:color w:val="auto"/>
          <w:sz w:val="24"/>
          <w:szCs w:val="24"/>
          <w:lang w:val="hu-HU"/>
        </w:rPr>
        <w:t>)</w:t>
      </w:r>
    </w:p>
    <w:p w:rsidR="00EE0334" w:rsidRPr="00FD05C3" w:rsidRDefault="00EE0334" w:rsidP="002169D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tbl>
      <w:tblPr>
        <w:tblW w:w="9716" w:type="dxa"/>
        <w:tblLook w:val="00A0"/>
      </w:tblPr>
      <w:tblGrid>
        <w:gridCol w:w="2251"/>
        <w:gridCol w:w="17"/>
        <w:gridCol w:w="1461"/>
        <w:gridCol w:w="18"/>
        <w:gridCol w:w="1761"/>
        <w:gridCol w:w="64"/>
        <w:gridCol w:w="2079"/>
        <w:gridCol w:w="44"/>
        <w:gridCol w:w="2021"/>
      </w:tblGrid>
      <w:tr w:rsidR="00EE0334" w:rsidRPr="005A1311" w:rsidTr="00225847">
        <w:tc>
          <w:tcPr>
            <w:tcW w:w="2251" w:type="dxa"/>
          </w:tcPr>
          <w:p w:rsidR="00EE0334" w:rsidRPr="00EE0334" w:rsidRDefault="00EE0334" w:rsidP="00EE0334">
            <w:pPr>
              <w:ind w:left="0"/>
              <w:rPr>
                <w:del w:id="151" w:author="Cserményi Hajnalka" w:date="2007-01-26T09:40:00Z"/>
                <w:rFonts w:ascii="Times New Roman" w:hAnsi="Times New Roman"/>
                <w:b/>
                <w:sz w:val="24"/>
                <w:szCs w:val="24"/>
                <w:rPrChange w:id="152" w:author="Cserményi Hajnalka" w:date="2008-05-01T08:39:00Z">
                  <w:rPr>
                    <w:del w:id="153" w:author="Cserményi Hajnalka" w:date="2007-01-26T09:40:00Z"/>
                    <w:rFonts w:ascii="Times New Roman" w:hAnsi="Times New Roman"/>
                    <w:color w:val="auto"/>
                    <w:sz w:val="24"/>
                    <w:szCs w:val="24"/>
                    <w:lang w:val="hu-HU"/>
                  </w:rPr>
                </w:rPrChange>
              </w:rPr>
              <w:pPrChange w:id="154" w:author="Cserményi Hajnalka" w:date="2008-05-01T08:39:00Z">
                <w:pPr>
                  <w:ind w:left="0"/>
                  <w:jc w:val="center"/>
                </w:pPr>
              </w:pPrChange>
            </w:pPr>
          </w:p>
          <w:p w:rsidR="00EE0334" w:rsidRPr="00EE0334" w:rsidRDefault="00EE0334" w:rsidP="00EE0334">
            <w:pPr>
              <w:ind w:left="0"/>
              <w:rPr>
                <w:del w:id="155" w:author="Cserményi Hajnalka" w:date="2007-01-26T09:40:00Z"/>
                <w:sz w:val="24"/>
                <w:szCs w:val="24"/>
                <w:rPrChange w:id="156" w:author="Cserményi Hajnalka" w:date="2008-05-01T08:39:00Z">
                  <w:rPr>
                    <w:del w:id="157" w:author="Cserményi Hajnalka" w:date="2007-01-26T09:40:00Z"/>
                    <w:rFonts w:ascii="Times New Roman" w:hAnsi="Times New Roman"/>
                    <w:color w:val="auto"/>
                    <w:sz w:val="24"/>
                    <w:szCs w:val="24"/>
                    <w:lang w:val="hu-HU"/>
                  </w:rPr>
                </w:rPrChange>
              </w:rPr>
              <w:pPrChange w:id="158" w:author="Cserményi Hajnalka" w:date="2008-05-01T08:39:00Z">
                <w:pPr>
                  <w:ind w:left="0"/>
                  <w:jc w:val="center"/>
                </w:pPr>
              </w:pPrChange>
            </w:pPr>
            <w:r w:rsidRPr="00EE0334">
              <w:rPr>
                <w:rFonts w:ascii="Times New Roman" w:hAnsi="Times New Roman"/>
                <w:b/>
                <w:sz w:val="24"/>
                <w:szCs w:val="24"/>
                <w:rPrChange w:id="159" w:author="Cserményi Hajnalka" w:date="2008-05-01T08:39:00Z">
                  <w:rPr>
                    <w:rFonts w:ascii="Times New Roman" w:hAnsi="Times New Roman"/>
                    <w:color w:val="auto"/>
                    <w:sz w:val="24"/>
                    <w:szCs w:val="24"/>
                    <w:lang w:val="hu-HU"/>
                  </w:rPr>
                </w:rPrChange>
              </w:rPr>
              <w:t>Egyesület neve</w:t>
            </w:r>
          </w:p>
          <w:p w:rsidR="00EE0334" w:rsidRPr="00EE0334" w:rsidRDefault="00EE0334" w:rsidP="00EE0334">
            <w:pPr>
              <w:ind w:left="0"/>
              <w:rPr>
                <w:lang w:val="hu-HU"/>
                <w:rPrChange w:id="160" w:author="Cserményi Hajnalka" w:date="2008-05-01T08:39:00Z">
                  <w:rPr>
                    <w:rFonts w:ascii="Times New Roman" w:hAnsi="Times New Roman"/>
                    <w:smallCaps/>
                    <w:color w:val="auto"/>
                    <w:spacing w:val="20"/>
                    <w:sz w:val="24"/>
                    <w:lang w:val="hu-HU"/>
                  </w:rPr>
                </w:rPrChange>
              </w:rPr>
              <w:pPrChange w:id="161" w:author="Cserményi Hajnalka" w:date="2008-05-01T08:39:00Z">
                <w:pPr>
                  <w:spacing w:before="400"/>
                  <w:ind w:left="0"/>
                  <w:contextualSpacing/>
                  <w:jc w:val="center"/>
                  <w:outlineLvl w:val="0"/>
                </w:pPr>
              </w:pPrChange>
            </w:pPr>
          </w:p>
        </w:tc>
        <w:tc>
          <w:tcPr>
            <w:tcW w:w="1478" w:type="dxa"/>
            <w:gridSpan w:val="2"/>
          </w:tcPr>
          <w:p w:rsidR="00EE0334" w:rsidRPr="00EE0334" w:rsidDel="00AA59C3" w:rsidRDefault="00EE0334" w:rsidP="005A1311">
            <w:pPr>
              <w:autoSpaceDE w:val="0"/>
              <w:autoSpaceDN w:val="0"/>
              <w:adjustRightInd w:val="0"/>
              <w:spacing w:before="400" w:after="0" w:line="240" w:lineRule="auto"/>
              <w:ind w:left="0"/>
              <w:contextualSpacing/>
              <w:jc w:val="center"/>
              <w:outlineLvl w:val="0"/>
              <w:rPr>
                <w:del w:id="162" w:author="Cserményi Hajnalka" w:date="2007-01-26T09:40:00Z"/>
                <w:rFonts w:ascii="Times New Roman" w:hAnsi="Times New Roman"/>
                <w:b/>
                <w:color w:val="auto"/>
                <w:sz w:val="24"/>
                <w:szCs w:val="24"/>
                <w:lang w:val="hu-HU"/>
                <w:rPrChange w:id="163" w:author="Unknown">
                  <w:rPr>
                    <w:del w:id="164" w:author="Cserményi Hajnalka" w:date="2007-01-26T09:40:00Z"/>
                    <w:rFonts w:ascii="Times New Roman" w:hAnsi="Times New Roman"/>
                    <w:smallCaps/>
                    <w:color w:val="auto"/>
                    <w:spacing w:val="20"/>
                    <w:sz w:val="24"/>
                    <w:szCs w:val="24"/>
                    <w:lang w:val="hu-HU"/>
                  </w:rPr>
                </w:rPrChange>
              </w:rPr>
            </w:pPr>
          </w:p>
          <w:p w:rsidR="00EE0334" w:rsidRP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hu-HU"/>
                <w:rPrChange w:id="165" w:author="Unknown">
                  <w:rPr>
                    <w:rFonts w:ascii="Times New Roman" w:hAnsi="Times New Roman"/>
                    <w:color w:val="auto"/>
                    <w:sz w:val="24"/>
                    <w:szCs w:val="24"/>
                    <w:lang w:val="hu-HU"/>
                  </w:rPr>
                </w:rPrChange>
              </w:rPr>
            </w:pPr>
            <w:r w:rsidRPr="00EE0334">
              <w:rPr>
                <w:rFonts w:ascii="Times New Roman" w:hAnsi="Times New Roman"/>
                <w:b/>
                <w:color w:val="auto"/>
                <w:sz w:val="24"/>
                <w:szCs w:val="24"/>
                <w:lang w:val="hu-HU"/>
                <w:rPrChange w:id="166" w:author="Cserményi Hajnalka" w:date="2007-01-26T09:40:00Z">
                  <w:rPr>
                    <w:rFonts w:ascii="Times New Roman" w:hAnsi="Times New Roman"/>
                    <w:color w:val="auto"/>
                    <w:sz w:val="24"/>
                    <w:szCs w:val="24"/>
                    <w:lang w:val="hu-HU"/>
                  </w:rPr>
                </w:rPrChange>
              </w:rPr>
              <w:t>Település</w:t>
            </w:r>
          </w:p>
        </w:tc>
        <w:tc>
          <w:tcPr>
            <w:tcW w:w="1843" w:type="dxa"/>
            <w:gridSpan w:val="3"/>
          </w:tcPr>
          <w:p w:rsidR="00EE0334" w:rsidRPr="00EE0334" w:rsidDel="00AA59C3" w:rsidRDefault="00EE0334" w:rsidP="005A1311">
            <w:pPr>
              <w:autoSpaceDE w:val="0"/>
              <w:autoSpaceDN w:val="0"/>
              <w:adjustRightInd w:val="0"/>
              <w:spacing w:before="400" w:after="0" w:line="240" w:lineRule="auto"/>
              <w:ind w:left="0"/>
              <w:contextualSpacing/>
              <w:jc w:val="center"/>
              <w:outlineLvl w:val="0"/>
              <w:rPr>
                <w:del w:id="167" w:author="Cserményi Hajnalka" w:date="2007-01-26T09:40:00Z"/>
                <w:rFonts w:ascii="Times New Roman" w:hAnsi="Times New Roman"/>
                <w:b/>
                <w:color w:val="auto"/>
                <w:sz w:val="24"/>
                <w:szCs w:val="24"/>
                <w:lang w:val="hu-HU"/>
                <w:rPrChange w:id="168" w:author="Unknown">
                  <w:rPr>
                    <w:del w:id="169" w:author="Cserményi Hajnalka" w:date="2007-01-26T09:40:00Z"/>
                    <w:rFonts w:ascii="Times New Roman" w:hAnsi="Times New Roman"/>
                    <w:smallCaps/>
                    <w:color w:val="auto"/>
                    <w:spacing w:val="20"/>
                    <w:sz w:val="24"/>
                    <w:szCs w:val="24"/>
                    <w:lang w:val="hu-HU"/>
                  </w:rPr>
                </w:rPrChange>
              </w:rPr>
            </w:pPr>
          </w:p>
          <w:p w:rsidR="00EE0334" w:rsidRP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hu-HU"/>
                <w:rPrChange w:id="170" w:author="Unknown">
                  <w:rPr>
                    <w:rFonts w:ascii="Times New Roman" w:hAnsi="Times New Roman"/>
                    <w:color w:val="auto"/>
                    <w:sz w:val="24"/>
                    <w:szCs w:val="24"/>
                    <w:lang w:val="hu-HU"/>
                  </w:rPr>
                </w:rPrChange>
              </w:rPr>
            </w:pPr>
            <w:r w:rsidRPr="00EE0334">
              <w:rPr>
                <w:rFonts w:ascii="Times New Roman" w:hAnsi="Times New Roman"/>
                <w:b/>
                <w:color w:val="auto"/>
                <w:sz w:val="24"/>
                <w:szCs w:val="24"/>
                <w:lang w:val="hu-HU"/>
                <w:rPrChange w:id="171" w:author="Cserményi Hajnalka" w:date="2007-01-26T09:40:00Z">
                  <w:rPr>
                    <w:rFonts w:ascii="Times New Roman" w:hAnsi="Times New Roman"/>
                    <w:color w:val="auto"/>
                    <w:sz w:val="24"/>
                    <w:szCs w:val="24"/>
                    <w:lang w:val="hu-HU"/>
                  </w:rPr>
                </w:rPrChange>
              </w:rPr>
              <w:t>Elért eredmények</w:t>
            </w:r>
          </w:p>
        </w:tc>
        <w:tc>
          <w:tcPr>
            <w:tcW w:w="2123" w:type="dxa"/>
            <w:gridSpan w:val="2"/>
          </w:tcPr>
          <w:p w:rsidR="00EE0334" w:rsidRPr="00EE0334" w:rsidDel="00AA59C3" w:rsidRDefault="00EE0334" w:rsidP="005A1311">
            <w:pPr>
              <w:autoSpaceDE w:val="0"/>
              <w:autoSpaceDN w:val="0"/>
              <w:adjustRightInd w:val="0"/>
              <w:spacing w:before="400" w:after="0" w:line="240" w:lineRule="auto"/>
              <w:ind w:left="0"/>
              <w:contextualSpacing/>
              <w:jc w:val="center"/>
              <w:outlineLvl w:val="0"/>
              <w:rPr>
                <w:del w:id="172" w:author="Cserményi Hajnalka" w:date="2007-01-26T09:40:00Z"/>
                <w:rFonts w:ascii="Times New Roman" w:hAnsi="Times New Roman"/>
                <w:b/>
                <w:color w:val="auto"/>
                <w:sz w:val="24"/>
                <w:szCs w:val="24"/>
                <w:lang w:val="hu-HU"/>
                <w:rPrChange w:id="173" w:author="Unknown">
                  <w:rPr>
                    <w:del w:id="174" w:author="Cserményi Hajnalka" w:date="2007-01-26T09:40:00Z"/>
                    <w:rFonts w:ascii="Times New Roman" w:hAnsi="Times New Roman"/>
                    <w:smallCaps/>
                    <w:color w:val="auto"/>
                    <w:spacing w:val="20"/>
                    <w:sz w:val="24"/>
                    <w:szCs w:val="24"/>
                    <w:lang w:val="hu-HU"/>
                  </w:rPr>
                </w:rPrChange>
              </w:rPr>
            </w:pPr>
          </w:p>
          <w:p w:rsidR="00EE0334" w:rsidRP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hu-HU"/>
                <w:rPrChange w:id="175" w:author="Unknown">
                  <w:rPr>
                    <w:rFonts w:ascii="Times New Roman" w:hAnsi="Times New Roman"/>
                    <w:color w:val="auto"/>
                    <w:sz w:val="24"/>
                    <w:szCs w:val="24"/>
                    <w:lang w:val="hu-HU"/>
                  </w:rPr>
                </w:rPrChange>
              </w:rPr>
            </w:pPr>
            <w:ins w:id="176" w:author="Cserményi Hajnalka" w:date="2007-01-26T09:40:00Z">
              <w:r w:rsidRPr="00EE0334">
                <w:rPr>
                  <w:rFonts w:ascii="Times New Roman" w:hAnsi="Times New Roman"/>
                  <w:b/>
                  <w:color w:val="auto"/>
                  <w:sz w:val="24"/>
                  <w:szCs w:val="24"/>
                  <w:lang w:val="hu-HU"/>
                  <w:rPrChange w:id="177" w:author="Cserményi Hajnalka" w:date="2007-01-26T09:40:00Z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hu-HU"/>
                    </w:rPr>
                  </w:rPrChange>
                </w:rPr>
                <w:t>S</w:t>
              </w:r>
            </w:ins>
            <w:del w:id="178" w:author="Cserményi Hajnalka" w:date="2007-01-26T09:40:00Z">
              <w:r w:rsidRPr="00EE0334">
                <w:rPr>
                  <w:rFonts w:ascii="Times New Roman" w:hAnsi="Times New Roman"/>
                  <w:b/>
                  <w:color w:val="auto"/>
                  <w:sz w:val="24"/>
                  <w:szCs w:val="24"/>
                  <w:lang w:val="hu-HU"/>
                  <w:rPrChange w:id="179" w:author="Cserményi Hajnalka" w:date="2007-01-26T09:40:00Z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hu-HU"/>
                    </w:rPr>
                  </w:rPrChange>
                </w:rPr>
                <w:delText>s</w:delText>
              </w:r>
            </w:del>
            <w:r w:rsidRPr="00EE0334">
              <w:rPr>
                <w:rFonts w:ascii="Times New Roman" w:hAnsi="Times New Roman"/>
                <w:b/>
                <w:color w:val="auto"/>
                <w:sz w:val="24"/>
                <w:szCs w:val="24"/>
                <w:lang w:val="hu-HU"/>
                <w:rPrChange w:id="180" w:author="Cserményi Hajnalka" w:date="2007-01-26T09:40:00Z">
                  <w:rPr>
                    <w:rFonts w:ascii="Times New Roman" w:hAnsi="Times New Roman"/>
                    <w:color w:val="auto"/>
                    <w:sz w:val="24"/>
                    <w:szCs w:val="24"/>
                    <w:lang w:val="hu-HU"/>
                  </w:rPr>
                </w:rPrChange>
              </w:rPr>
              <w:t>portág</w:t>
            </w:r>
          </w:p>
        </w:tc>
        <w:tc>
          <w:tcPr>
            <w:tcW w:w="2021" w:type="dxa"/>
          </w:tcPr>
          <w:p w:rsidR="00EE0334" w:rsidRP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hu-HU"/>
                <w:rPrChange w:id="181" w:author="Unknown">
                  <w:rPr>
                    <w:rFonts w:ascii="Times New Roman" w:hAnsi="Times New Roman"/>
                    <w:color w:val="auto"/>
                    <w:sz w:val="24"/>
                    <w:szCs w:val="24"/>
                    <w:lang w:val="hu-HU"/>
                  </w:rPr>
                </w:rPrChange>
              </w:rPr>
            </w:pPr>
            <w:r w:rsidRPr="00EE0334">
              <w:rPr>
                <w:rFonts w:ascii="Times New Roman" w:hAnsi="Times New Roman"/>
                <w:b/>
                <w:color w:val="auto"/>
                <w:sz w:val="24"/>
                <w:szCs w:val="24"/>
                <w:lang w:val="hu-HU"/>
                <w:rPrChange w:id="182" w:author="Cserményi Hajnalka" w:date="2007-01-26T09:40:00Z">
                  <w:rPr>
                    <w:rFonts w:ascii="Times New Roman" w:hAnsi="Times New Roman"/>
                    <w:color w:val="auto"/>
                    <w:sz w:val="24"/>
                    <w:szCs w:val="24"/>
                    <w:lang w:val="hu-HU"/>
                  </w:rPr>
                </w:rPrChange>
              </w:rPr>
              <w:t>Taglétszám</w:t>
            </w:r>
          </w:p>
        </w:tc>
      </w:tr>
      <w:tr w:rsidR="00EE0334" w:rsidRPr="005A1311" w:rsidTr="00225847">
        <w:trPr>
          <w:ins w:id="183" w:author="Cserményi Hajnalka" w:date="2007-01-26T09:49:00Z"/>
        </w:trPr>
        <w:tc>
          <w:tcPr>
            <w:tcW w:w="2251" w:type="dxa"/>
          </w:tcPr>
          <w:p w:rsidR="00EE0334" w:rsidRPr="005A1311" w:rsidRDefault="00EE0334" w:rsidP="00300E6A">
            <w:pPr>
              <w:numPr>
                <w:ins w:id="184" w:author="Cserményi Hajnalka" w:date="2007-01-26T09:49:00Z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185" w:author="Cserményi Hajnalka" w:date="2007-01-26T09:49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186" w:author="Cserményi Hajnalka" w:date="2007-01-26T09:49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Baracska Sportegyesület</w:t>
              </w:r>
            </w:ins>
          </w:p>
        </w:tc>
        <w:tc>
          <w:tcPr>
            <w:tcW w:w="1478" w:type="dxa"/>
            <w:gridSpan w:val="2"/>
          </w:tcPr>
          <w:p w:rsidR="00EE0334" w:rsidRPr="005A1311" w:rsidRDefault="00EE0334" w:rsidP="00300E6A">
            <w:pPr>
              <w:numPr>
                <w:ins w:id="187" w:author="Cserményi Hajnalka" w:date="2007-01-26T09:49:00Z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188" w:author="Cserményi Hajnalka" w:date="2007-01-26T09:49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189" w:author="Cserményi Hajnalka" w:date="2007-01-26T09:49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Baracska</w:t>
              </w:r>
            </w:ins>
          </w:p>
        </w:tc>
        <w:tc>
          <w:tcPr>
            <w:tcW w:w="1843" w:type="dxa"/>
            <w:gridSpan w:val="3"/>
          </w:tcPr>
          <w:p w:rsidR="00EE0334" w:rsidRPr="005A1311" w:rsidRDefault="00EE0334" w:rsidP="00300E6A">
            <w:pPr>
              <w:numPr>
                <w:ins w:id="190" w:author="Cserményi Hajnalka" w:date="2007-01-26T09:49:00Z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191" w:author="Cserményi Hajnalka" w:date="2007-01-26T09:49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192" w:author="Cserményi Hajnalka" w:date="2007-01-26T09:49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5-6. helyezés</w:t>
              </w:r>
            </w:ins>
          </w:p>
        </w:tc>
        <w:tc>
          <w:tcPr>
            <w:tcW w:w="2123" w:type="dxa"/>
            <w:gridSpan w:val="2"/>
          </w:tcPr>
          <w:p w:rsidR="00EE0334" w:rsidRPr="005A1311" w:rsidRDefault="00EE0334" w:rsidP="00300E6A">
            <w:pPr>
              <w:numPr>
                <w:ins w:id="193" w:author="Cserményi Hajnalka" w:date="2007-01-26T09:49:00Z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194" w:author="Cserményi Hajnalka" w:date="2007-01-26T09:49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195" w:author="Cserményi Hajnalka" w:date="2007-01-26T09:49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Labdarúgás</w:t>
              </w:r>
            </w:ins>
          </w:p>
        </w:tc>
        <w:tc>
          <w:tcPr>
            <w:tcW w:w="2021" w:type="dxa"/>
          </w:tcPr>
          <w:p w:rsidR="00EE0334" w:rsidRPr="005A1311" w:rsidRDefault="00EE0334" w:rsidP="00300E6A">
            <w:pPr>
              <w:numPr>
                <w:ins w:id="196" w:author="Cserményi Hajnalka" w:date="2007-01-26T09:49:00Z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ins w:id="197" w:author="Cserményi Hajnalka" w:date="2007-01-26T09:49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198" w:author="Cserményi Hajnalka" w:date="2007-01-26T09:49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Sportolók száma: 40 fő</w:t>
              </w:r>
            </w:ins>
          </w:p>
          <w:p w:rsidR="00EE0334" w:rsidRPr="005A1311" w:rsidRDefault="00EE0334" w:rsidP="00300E6A">
            <w:pPr>
              <w:numPr>
                <w:ins w:id="199" w:author="Cserményi Hajnalka" w:date="2007-01-26T09:49:00Z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ins w:id="200" w:author="Cserményi Hajnalka" w:date="2007-01-26T09:49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01" w:author="Cserményi Hajnalka" w:date="2007-01-26T09:49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Edző: 1 fő</w:t>
              </w:r>
            </w:ins>
          </w:p>
        </w:tc>
      </w:tr>
      <w:tr w:rsidR="00EE0334" w:rsidRPr="005A1311" w:rsidTr="00225847">
        <w:tc>
          <w:tcPr>
            <w:tcW w:w="2251" w:type="dxa"/>
          </w:tcPr>
          <w:p w:rsidR="00EE0334" w:rsidRPr="005A1311" w:rsidRDefault="00EE0334" w:rsidP="00300E6A">
            <w:pPr>
              <w:numPr>
                <w:ins w:id="202" w:author="Cserményi Hajnalka" w:date="2007-01-26T09:50:00Z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203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04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Hajózók Egyesülete</w:t>
              </w:r>
            </w:ins>
          </w:p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205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206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Gyúrói Sportegyesület</w:delText>
              </w:r>
            </w:del>
          </w:p>
        </w:tc>
        <w:tc>
          <w:tcPr>
            <w:tcW w:w="1478" w:type="dxa"/>
            <w:gridSpan w:val="2"/>
          </w:tcPr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207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08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Ercsi</w:t>
              </w:r>
            </w:ins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209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Gyúró</w:delText>
              </w:r>
            </w:del>
          </w:p>
        </w:tc>
        <w:tc>
          <w:tcPr>
            <w:tcW w:w="1843" w:type="dxa"/>
            <w:gridSpan w:val="3"/>
          </w:tcPr>
          <w:p w:rsidR="00EE0334" w:rsidRPr="005A1311" w:rsidDel="00295D39" w:rsidRDefault="00EE0334" w:rsidP="008923A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del w:id="210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11" w:author="Cserményi Hajnalka" w:date="2007-01-26T12:57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5szörös magyar bajnokság</w:t>
              </w:r>
            </w:ins>
          </w:p>
          <w:p w:rsidR="00EE0334" w:rsidRPr="005A1311" w:rsidRDefault="00EE0334" w:rsidP="008923A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212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Megyei III.o. bajnokság II. helyezés (2007)</w:delText>
              </w:r>
            </w:del>
          </w:p>
        </w:tc>
        <w:tc>
          <w:tcPr>
            <w:tcW w:w="2123" w:type="dxa"/>
            <w:gridSpan w:val="2"/>
          </w:tcPr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213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14" w:author="Cserményi Hajnalka" w:date="2007-01-26T12:57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Megbízhatósági motorsport verseny és rendezés</w:t>
              </w:r>
            </w:ins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215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Labdarúgás</w:delText>
              </w:r>
            </w:del>
          </w:p>
        </w:tc>
        <w:tc>
          <w:tcPr>
            <w:tcW w:w="2021" w:type="dxa"/>
          </w:tcPr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del w:id="216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17" w:author="Cserményi Hajnalka" w:date="2007-01-26T10:19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1</w:t>
              </w:r>
            </w:ins>
            <w:ins w:id="218" w:author="Cserményi Hajnalka" w:date="2007-01-26T12:56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5-20</w:t>
              </w:r>
            </w:ins>
            <w:ins w:id="219" w:author="Cserményi Hajnalka" w:date="2007-01-26T10:19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 xml:space="preserve"> fő</w:t>
              </w:r>
            </w:ins>
          </w:p>
          <w:p w:rsidR="00EE0334" w:rsidRPr="005A1311" w:rsidDel="00572FFA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del w:id="220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221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Sportolók száma: 40+20 fő</w:delText>
              </w:r>
            </w:del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222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Edző: 2 fő</w:delText>
              </w:r>
            </w:del>
          </w:p>
        </w:tc>
      </w:tr>
      <w:tr w:rsidR="00EE0334" w:rsidRPr="005A1311" w:rsidTr="00225847">
        <w:trPr>
          <w:ins w:id="223" w:author="Cserményi Hajnalka" w:date="2007-01-26T12:57:00Z"/>
        </w:trPr>
        <w:tc>
          <w:tcPr>
            <w:tcW w:w="2251" w:type="dxa"/>
          </w:tcPr>
          <w:p w:rsidR="00EE0334" w:rsidRPr="005A1311" w:rsidRDefault="00EE0334" w:rsidP="00300E6A">
            <w:pPr>
              <w:numPr>
                <w:ins w:id="224" w:author="Cserményi Hajnalka" w:date="2007-01-26T09:50:00Z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225" w:author="Cserményi Hajnalka" w:date="2007-01-26T12:57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26" w:author="Cserményi Hajnalka" w:date="2007-01-26T12:57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Spitfire</w:t>
              </w:r>
            </w:ins>
            <w:ins w:id="227" w:author="Cserményi Hajnalka" w:date="2007-01-26T13:01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 xml:space="preserve"> SE</w:t>
              </w:r>
            </w:ins>
          </w:p>
        </w:tc>
        <w:tc>
          <w:tcPr>
            <w:tcW w:w="1478" w:type="dxa"/>
            <w:gridSpan w:val="2"/>
          </w:tcPr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228" w:author="Cserményi Hajnalka" w:date="2007-01-26T12:57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29" w:author="Cserményi Hajnalka" w:date="2007-01-26T12:58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Ercsi</w:t>
              </w:r>
            </w:ins>
          </w:p>
        </w:tc>
        <w:tc>
          <w:tcPr>
            <w:tcW w:w="1843" w:type="dxa"/>
            <w:gridSpan w:val="3"/>
          </w:tcPr>
          <w:p w:rsidR="00EE0334" w:rsidRDefault="00EE0334" w:rsidP="008923A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ins w:id="230" w:author="Cserményi Hajnalka" w:date="2007-01-26T12:57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31" w:author="Cserményi Hajnalka" w:date="2007-01-26T12:59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OSY 400 VB I.</w:t>
              </w:r>
            </w:ins>
          </w:p>
        </w:tc>
        <w:tc>
          <w:tcPr>
            <w:tcW w:w="2123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232" w:author="Cserményi Hajnalka" w:date="2007-01-26T12:57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33" w:author="Cserményi Hajnalka" w:date="2007-01-26T13:01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 xml:space="preserve">Motoros </w:t>
              </w:r>
            </w:ins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vizi sport</w:t>
            </w:r>
          </w:p>
        </w:tc>
        <w:tc>
          <w:tcPr>
            <w:tcW w:w="202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ins w:id="234" w:author="Cserményi Hajnalka" w:date="2007-01-26T12:57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35" w:author="Cserményi Hajnalka" w:date="2007-01-26T12:59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10 fő</w:t>
              </w:r>
            </w:ins>
          </w:p>
        </w:tc>
      </w:tr>
      <w:tr w:rsidR="00EE0334" w:rsidRPr="005A1311" w:rsidTr="00225847">
        <w:trPr>
          <w:ins w:id="236" w:author="Cserményi Hajnalka" w:date="2007-01-26T13:01:00Z"/>
        </w:trPr>
        <w:tc>
          <w:tcPr>
            <w:tcW w:w="2251" w:type="dxa"/>
          </w:tcPr>
          <w:p w:rsidR="00EE0334" w:rsidRDefault="00EE0334" w:rsidP="00300E6A">
            <w:pPr>
              <w:numPr>
                <w:ins w:id="237" w:author="Cserményi Hajnalka" w:date="2007-01-26T09:50:00Z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238" w:author="Cserményi Hajnalka" w:date="2007-01-26T13:01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39" w:author="Cserményi Hajnalka" w:date="2007-01-26T13:01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Ercsi Kinizsi SE</w:t>
              </w:r>
            </w:ins>
          </w:p>
        </w:tc>
        <w:tc>
          <w:tcPr>
            <w:tcW w:w="1478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240" w:author="Cserményi Hajnalka" w:date="2007-01-26T13:01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41" w:author="Cserményi Hajnalka" w:date="2007-01-26T13:28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Ercsi</w:t>
              </w:r>
            </w:ins>
          </w:p>
        </w:tc>
        <w:tc>
          <w:tcPr>
            <w:tcW w:w="1843" w:type="dxa"/>
            <w:gridSpan w:val="3"/>
          </w:tcPr>
          <w:p w:rsidR="00EE0334" w:rsidRDefault="00EE0334" w:rsidP="008923A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ins w:id="242" w:author="Cserményi Hajnalka" w:date="2007-01-26T13:01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</w:p>
        </w:tc>
        <w:tc>
          <w:tcPr>
            <w:tcW w:w="2123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243" w:author="Cserményi Hajnalka" w:date="2007-01-26T13:01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44" w:author="Cserményi Hajnalka" w:date="2007-01-26T13:28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Labdarúgás</w:t>
              </w:r>
            </w:ins>
          </w:p>
        </w:tc>
        <w:tc>
          <w:tcPr>
            <w:tcW w:w="202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ins w:id="245" w:author="Cserményi Hajnalka" w:date="2007-01-26T13:01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</w:p>
        </w:tc>
      </w:tr>
      <w:tr w:rsidR="00EE0334" w:rsidRPr="005A1311" w:rsidTr="00225847">
        <w:tc>
          <w:tcPr>
            <w:tcW w:w="2251" w:type="dxa"/>
          </w:tcPr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246" w:author="Cserményi Hajnalka" w:date="2007-01-26T09:41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47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Ercsi Harcművészet Egyesület</w:t>
              </w:r>
            </w:ins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248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Tordas – Gyúrói Horgász egyesület</w:delText>
              </w:r>
            </w:del>
          </w:p>
        </w:tc>
        <w:tc>
          <w:tcPr>
            <w:tcW w:w="1478" w:type="dxa"/>
            <w:gridSpan w:val="2"/>
          </w:tcPr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249" w:author="Cserményi Hajnalka" w:date="2007-01-26T09:41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50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Ercsi</w:t>
              </w:r>
            </w:ins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251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Gyúró</w:delText>
              </w:r>
            </w:del>
          </w:p>
        </w:tc>
        <w:tc>
          <w:tcPr>
            <w:tcW w:w="1843" w:type="dxa"/>
            <w:gridSpan w:val="3"/>
          </w:tcPr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del w:id="252" w:author="Cserményi Hajnalka" w:date="2007-01-26T09:41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53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kat</w:t>
              </w:r>
            </w:ins>
            <w:ins w:id="254" w:author="Cserményi Hajnalka" w:date="2007-01-26T09:51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a</w:t>
              </w:r>
            </w:ins>
            <w:ins w:id="255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 xml:space="preserve"> és kumite országos bajnokok nevelése</w:t>
              </w:r>
            </w:ins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256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Megyei és országos versenyen való elindulás</w:delText>
              </w:r>
            </w:del>
          </w:p>
        </w:tc>
        <w:tc>
          <w:tcPr>
            <w:tcW w:w="2123" w:type="dxa"/>
            <w:gridSpan w:val="2"/>
          </w:tcPr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257" w:author="Cserményi Hajnalka" w:date="2007-01-26T09:41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58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Karate</w:t>
              </w:r>
            </w:ins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259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Horgászat</w:delText>
              </w:r>
            </w:del>
          </w:p>
        </w:tc>
        <w:tc>
          <w:tcPr>
            <w:tcW w:w="2021" w:type="dxa"/>
          </w:tcPr>
          <w:p w:rsidR="00EE0334" w:rsidRPr="005A1311" w:rsidRDefault="00EE0334" w:rsidP="00300E6A">
            <w:pPr>
              <w:numPr>
                <w:ins w:id="260" w:author="Cserményi Hajnalka" w:date="2007-01-26T09:50:00Z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ins w:id="261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62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Sportolók száma: 40 fő</w:t>
              </w:r>
            </w:ins>
          </w:p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del w:id="263" w:author="Cserményi Hajnalka" w:date="2007-01-26T09:41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64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Edző: 2 fő</w:t>
              </w:r>
            </w:ins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265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150 fő</w:delText>
              </w:r>
            </w:del>
          </w:p>
        </w:tc>
      </w:tr>
      <w:tr w:rsidR="00EE0334" w:rsidRPr="005A1311" w:rsidTr="00225847">
        <w:trPr>
          <w:ins w:id="266" w:author="Cserményi Hajnalka" w:date="2008-05-01T08:45:00Z"/>
        </w:trPr>
        <w:tc>
          <w:tcPr>
            <w:tcW w:w="2251" w:type="dxa"/>
          </w:tcPr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267" w:author="Cserményi Hajnalka" w:date="2008-05-01T08:45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68" w:author="Cserményi Hajnalka" w:date="2008-05-01T08:45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Ercsi Sportegyesület</w:t>
              </w:r>
            </w:ins>
          </w:p>
        </w:tc>
        <w:tc>
          <w:tcPr>
            <w:tcW w:w="1478" w:type="dxa"/>
            <w:gridSpan w:val="2"/>
          </w:tcPr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269" w:author="Cserményi Hajnalka" w:date="2008-05-01T08:45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70" w:author="Cserményi Hajnalka" w:date="2008-05-01T08:46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Ercsi</w:t>
              </w:r>
            </w:ins>
          </w:p>
        </w:tc>
        <w:tc>
          <w:tcPr>
            <w:tcW w:w="1843" w:type="dxa"/>
            <w:gridSpan w:val="3"/>
          </w:tcPr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ins w:id="271" w:author="Cserményi Hajnalka" w:date="2008-05-01T08:45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72" w:author="Cserményi Hajnalka" w:date="2008-05-01T08:46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MB II</w:t>
              </w:r>
            </w:ins>
          </w:p>
        </w:tc>
        <w:tc>
          <w:tcPr>
            <w:tcW w:w="2123" w:type="dxa"/>
            <w:gridSpan w:val="2"/>
          </w:tcPr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273" w:author="Cserményi Hajnalka" w:date="2008-05-01T08:45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74" w:author="Cserményi Hajnalka" w:date="2008-05-01T08:46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kézilabda</w:t>
              </w:r>
            </w:ins>
          </w:p>
        </w:tc>
        <w:tc>
          <w:tcPr>
            <w:tcW w:w="2021" w:type="dxa"/>
          </w:tcPr>
          <w:p w:rsidR="00EE0334" w:rsidRDefault="00EE0334" w:rsidP="00300E6A">
            <w:pPr>
              <w:numPr>
                <w:ins w:id="275" w:author="Cserményi Hajnalka" w:date="2007-01-26T09:50:00Z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ins w:id="276" w:author="Cserményi Hajnalka" w:date="2008-05-01T08:46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77" w:author="Cserményi Hajnalka" w:date="2008-05-01T08:46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Sportolók száma: 100 fő</w:t>
              </w:r>
            </w:ins>
          </w:p>
          <w:p w:rsidR="00EE0334" w:rsidRPr="005A1311" w:rsidRDefault="00EE0334" w:rsidP="00300E6A">
            <w:pPr>
              <w:numPr>
                <w:ins w:id="278" w:author="Cserményi Hajnalka" w:date="2007-01-26T09:50:00Z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ins w:id="279" w:author="Cserményi Hajnalka" w:date="2008-05-01T08:45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80" w:author="Cserményi Hajnalka" w:date="2008-05-01T08:46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Edző: 2 fő</w:t>
              </w:r>
            </w:ins>
          </w:p>
        </w:tc>
      </w:tr>
      <w:tr w:rsidR="00EE0334" w:rsidRPr="005A1311" w:rsidDel="00295D39" w:rsidTr="00DC650C">
        <w:trPr>
          <w:del w:id="281" w:author="Cserményi Hajnalka" w:date="2007-01-26T09:49:00Z"/>
        </w:trPr>
        <w:tc>
          <w:tcPr>
            <w:tcW w:w="2268" w:type="dxa"/>
            <w:gridSpan w:val="2"/>
          </w:tcPr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282" w:author="Cserményi Hajnalka" w:date="2007-01-26T09:41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83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Ercsi Sportegyesület</w:t>
              </w:r>
            </w:ins>
          </w:p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284" w:author="Cserményi Hajnalka" w:date="2007-01-26T09:49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285" w:author="Cserményi Hajnalka" w:date="2007-01-26T09:49:00Z">
              <w:r w:rsidRPr="005A1311" w:rsidDel="00295D39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Baracska Sportegyesület</w:delText>
              </w:r>
            </w:del>
          </w:p>
        </w:tc>
        <w:tc>
          <w:tcPr>
            <w:tcW w:w="1479" w:type="dxa"/>
            <w:gridSpan w:val="2"/>
          </w:tcPr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286" w:author="Cserményi Hajnalka" w:date="2007-01-26T09:41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87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Ercsi</w:t>
              </w:r>
            </w:ins>
          </w:p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288" w:author="Cserményi Hajnalka" w:date="2007-01-26T09:49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289" w:author="Cserményi Hajnalka" w:date="2007-01-26T09:49:00Z">
              <w:r w:rsidRPr="005A1311" w:rsidDel="00295D39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Baracska</w:delText>
              </w:r>
            </w:del>
          </w:p>
        </w:tc>
        <w:tc>
          <w:tcPr>
            <w:tcW w:w="1761" w:type="dxa"/>
          </w:tcPr>
          <w:p w:rsidR="00EE0334" w:rsidRPr="005A1311" w:rsidRDefault="00EE0334" w:rsidP="00300E6A">
            <w:pPr>
              <w:numPr>
                <w:ins w:id="290" w:author="Cserményi Hajnalka" w:date="2007-01-26T09:50:00Z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291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92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NB II-es férfi felnőtt kézilabda 2. hely</w:t>
              </w:r>
            </w:ins>
          </w:p>
          <w:p w:rsidR="00EE0334" w:rsidRPr="005A1311" w:rsidRDefault="00EE0334" w:rsidP="00300E6A">
            <w:pPr>
              <w:numPr>
                <w:ins w:id="293" w:author="Cserményi Hajnalka" w:date="2007-01-26T09:50:00Z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294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95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NB II-es férfi ifi 11. hely</w:t>
              </w:r>
            </w:ins>
          </w:p>
          <w:p w:rsidR="00EE0334" w:rsidRPr="005A1311" w:rsidRDefault="00EE0334" w:rsidP="00300E6A">
            <w:pPr>
              <w:numPr>
                <w:ins w:id="296" w:author="Cserményi Hajnalka" w:date="2007-01-26T09:50:00Z"/>
              </w:numPr>
              <w:spacing w:after="0" w:line="240" w:lineRule="auto"/>
              <w:ind w:left="60"/>
              <w:jc w:val="both"/>
              <w:rPr>
                <w:ins w:id="297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298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 xml:space="preserve">Ercsi Kinizsi labdarúgó csapat </w:t>
              </w:r>
            </w:ins>
          </w:p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299" w:author="Cserményi Hajnalka" w:date="2007-01-26T09:49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300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megye II. 8. helyezett</w:t>
              </w:r>
            </w:ins>
          </w:p>
        </w:tc>
        <w:tc>
          <w:tcPr>
            <w:tcW w:w="2143" w:type="dxa"/>
            <w:gridSpan w:val="2"/>
          </w:tcPr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301" w:author="Cserményi Hajnalka" w:date="2007-01-26T09:41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302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Labdarúgás, Kézilabda</w:t>
              </w:r>
            </w:ins>
          </w:p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303" w:author="Cserményi Hajnalka" w:date="2007-01-26T09:49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304" w:author="Cserményi Hajnalka" w:date="2007-01-26T09:49:00Z">
              <w:r w:rsidRPr="005A1311" w:rsidDel="00295D39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Labdarúgás</w:delText>
              </w:r>
            </w:del>
          </w:p>
        </w:tc>
        <w:tc>
          <w:tcPr>
            <w:tcW w:w="2065" w:type="dxa"/>
            <w:gridSpan w:val="2"/>
          </w:tcPr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del w:id="305" w:author="Cserményi Hajnalka" w:date="2007-01-26T09:49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306" w:author="Cserményi Hajnalka" w:date="2007-01-26T09:49:00Z">
              <w:r w:rsidRPr="005A1311" w:rsidDel="00295D39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Sportolók száma: 40 fő</w:delText>
              </w:r>
            </w:del>
          </w:p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del w:id="307" w:author="Cserményi Hajnalka" w:date="2007-01-26T09:49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308" w:author="Cserményi Hajnalka" w:date="2007-01-26T09:49:00Z">
              <w:r w:rsidRPr="005A1311" w:rsidDel="00295D39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Edző: 1 fő</w:delText>
              </w:r>
            </w:del>
          </w:p>
        </w:tc>
      </w:tr>
      <w:tr w:rsidR="00EE0334" w:rsidRPr="005A1311" w:rsidTr="00225847">
        <w:tc>
          <w:tcPr>
            <w:tcW w:w="2251" w:type="dxa"/>
          </w:tcPr>
          <w:p w:rsidR="00EE0334" w:rsidRPr="005A1311" w:rsidDel="00572FFA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309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310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Ercsi Tömegsport Klub</w:t>
              </w:r>
            </w:ins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311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Martonvásár Sport Klub</w:delText>
              </w:r>
            </w:del>
          </w:p>
        </w:tc>
        <w:tc>
          <w:tcPr>
            <w:tcW w:w="1478" w:type="dxa"/>
            <w:gridSpan w:val="2"/>
          </w:tcPr>
          <w:p w:rsidR="00EE0334" w:rsidRPr="005A1311" w:rsidDel="00572FFA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312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313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Ercsi</w:t>
              </w:r>
            </w:ins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314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Martonvásár</w:delText>
              </w:r>
            </w:del>
          </w:p>
        </w:tc>
        <w:tc>
          <w:tcPr>
            <w:tcW w:w="1843" w:type="dxa"/>
            <w:gridSpan w:val="3"/>
          </w:tcPr>
          <w:p w:rsidR="00EE0334" w:rsidRPr="005A1311" w:rsidDel="00572FFA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315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316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 xml:space="preserve">Székesfehérvári női labdarúgó csoport: II. helyezett </w:t>
              </w:r>
            </w:ins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317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MSK nevezett bajnokságokban való szereplés</w:delText>
              </w:r>
            </w:del>
          </w:p>
        </w:tc>
        <w:tc>
          <w:tcPr>
            <w:tcW w:w="2123" w:type="dxa"/>
            <w:gridSpan w:val="2"/>
          </w:tcPr>
          <w:p w:rsidR="00EE0334" w:rsidRPr="005A1311" w:rsidDel="00572FFA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318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319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Labdarúgás</w:t>
              </w:r>
            </w:ins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320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Labdarúgás</w:delText>
              </w:r>
            </w:del>
          </w:p>
        </w:tc>
        <w:tc>
          <w:tcPr>
            <w:tcW w:w="2021" w:type="dxa"/>
          </w:tcPr>
          <w:p w:rsidR="00EE0334" w:rsidRPr="005A1311" w:rsidDel="00572FFA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del w:id="321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322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Sportolók száma: 122+59 fő</w:delText>
              </w:r>
            </w:del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323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Edző: 5 fő</w:delText>
              </w:r>
            </w:del>
          </w:p>
        </w:tc>
      </w:tr>
      <w:tr w:rsidR="00EE0334" w:rsidRPr="005A1311" w:rsidTr="008E2E75">
        <w:trPr>
          <w:trHeight w:val="940"/>
        </w:trPr>
        <w:tc>
          <w:tcPr>
            <w:tcW w:w="2251" w:type="dxa"/>
          </w:tcPr>
          <w:p w:rsidR="00EE0334" w:rsidRPr="005A1311" w:rsidDel="00572FFA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324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325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Ercsi Kinizsi Horgászegyesület</w:t>
              </w:r>
            </w:ins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326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Mustang Sport Egyesület</w:delText>
              </w:r>
            </w:del>
          </w:p>
        </w:tc>
        <w:tc>
          <w:tcPr>
            <w:tcW w:w="1478" w:type="dxa"/>
            <w:gridSpan w:val="2"/>
          </w:tcPr>
          <w:p w:rsidR="00EE0334" w:rsidRPr="005A1311" w:rsidDel="00572FFA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327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328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Ercsi</w:t>
              </w:r>
            </w:ins>
          </w:p>
          <w:p w:rsidR="00EE0334" w:rsidRPr="005A1311" w:rsidDel="00572FFA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329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330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Martonvásár</w:delText>
              </w:r>
            </w:del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  <w:gridSpan w:val="3"/>
          </w:tcPr>
          <w:p w:rsidR="00EE0334" w:rsidRPr="005A1311" w:rsidDel="00572FFA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331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332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horgász sport fejlesztése, népszerűsítése</w:t>
              </w:r>
            </w:ins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333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MLSZ – NUPI programokon való részvétel</w:delText>
              </w:r>
            </w:del>
          </w:p>
        </w:tc>
        <w:tc>
          <w:tcPr>
            <w:tcW w:w="2123" w:type="dxa"/>
            <w:gridSpan w:val="2"/>
          </w:tcPr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334" w:author="Cserményi Hajnalka" w:date="2007-01-26T09:50:00Z">
              <w:r w:rsidRPr="005A1311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Horgászat</w:t>
              </w:r>
            </w:ins>
          </w:p>
        </w:tc>
        <w:tc>
          <w:tcPr>
            <w:tcW w:w="2021" w:type="dxa"/>
          </w:tcPr>
          <w:p w:rsidR="00EE0334" w:rsidRPr="005A1311" w:rsidDel="00572FFA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del w:id="335" w:author="Cserményi Hajnalka" w:date="2007-01-26T09:50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336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Sportolók száma: 80 fő</w:delText>
              </w:r>
            </w:del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del w:id="337" w:author="Cserményi Hajnalka" w:date="2007-01-26T09:50:00Z">
              <w:r w:rsidRPr="005A1311" w:rsidDel="00572FFA"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delText>Edző: 2 fő</w:delText>
              </w:r>
            </w:del>
          </w:p>
        </w:tc>
      </w:tr>
      <w:tr w:rsidR="00EE0334" w:rsidRPr="005A1311" w:rsidTr="008E2E75">
        <w:trPr>
          <w:trHeight w:val="790"/>
          <w:ins w:id="338" w:author="Cserményi Hajnalka" w:date="2008-05-01T08:48:00Z"/>
        </w:trPr>
        <w:tc>
          <w:tcPr>
            <w:tcW w:w="2251" w:type="dxa"/>
          </w:tcPr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339" w:author="Cserményi Hajnalka" w:date="2008-05-01T08:48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340" w:author="Cserményi Hajnalka" w:date="2008-05-01T09:59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Gyúrói Sportegyesület</w:t>
              </w:r>
            </w:ins>
          </w:p>
        </w:tc>
        <w:tc>
          <w:tcPr>
            <w:tcW w:w="1478" w:type="dxa"/>
            <w:gridSpan w:val="2"/>
          </w:tcPr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341" w:author="Cserményi Hajnalka" w:date="2008-05-01T08:48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342" w:author="Cserményi Hajnalka" w:date="2008-05-01T09:59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Gyúró</w:t>
              </w:r>
            </w:ins>
          </w:p>
        </w:tc>
        <w:tc>
          <w:tcPr>
            <w:tcW w:w="1843" w:type="dxa"/>
            <w:gridSpan w:val="3"/>
          </w:tcPr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343" w:author="Cserményi Hajnalka" w:date="2008-05-01T08:48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Megyei III. o.</w:t>
            </w:r>
          </w:p>
        </w:tc>
        <w:tc>
          <w:tcPr>
            <w:tcW w:w="2123" w:type="dxa"/>
            <w:gridSpan w:val="2"/>
          </w:tcPr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ns w:id="344" w:author="Cserményi Hajnalka" w:date="2008-05-01T08:48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ins w:id="345" w:author="Cserményi Hajnalka" w:date="2008-05-01T09:59:00Z">
              <w:r>
                <w:rPr>
                  <w:rFonts w:ascii="Times New Roman" w:hAnsi="Times New Roman"/>
                  <w:color w:val="auto"/>
                  <w:sz w:val="24"/>
                  <w:szCs w:val="24"/>
                  <w:lang w:val="hu-HU"/>
                </w:rPr>
                <w:t>Labdarúgás</w:t>
              </w:r>
            </w:ins>
          </w:p>
        </w:tc>
        <w:tc>
          <w:tcPr>
            <w:tcW w:w="2021" w:type="dxa"/>
          </w:tcPr>
          <w:p w:rsidR="00EE0334" w:rsidRPr="005A1311" w:rsidDel="00572FFA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ins w:id="346" w:author="Cserményi Hajnalka" w:date="2008-05-01T08:48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Sportolók száma: 60-65 fő</w:t>
            </w:r>
          </w:p>
        </w:tc>
      </w:tr>
      <w:tr w:rsidR="00EE0334" w:rsidRPr="005A1311" w:rsidTr="008E2E75">
        <w:trPr>
          <w:trHeight w:val="919"/>
        </w:trPr>
        <w:tc>
          <w:tcPr>
            <w:tcW w:w="225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Todas-Gyúrói Horgászegyesület</w:t>
            </w:r>
          </w:p>
        </w:tc>
        <w:tc>
          <w:tcPr>
            <w:tcW w:w="1478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Gyúró</w:t>
            </w:r>
          </w:p>
        </w:tc>
        <w:tc>
          <w:tcPr>
            <w:tcW w:w="1843" w:type="dxa"/>
            <w:gridSpan w:val="3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 xml:space="preserve">Nevezés megyei és országos versenyeken </w:t>
            </w:r>
          </w:p>
        </w:tc>
        <w:tc>
          <w:tcPr>
            <w:tcW w:w="2123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Horgászat</w:t>
            </w:r>
          </w:p>
        </w:tc>
        <w:tc>
          <w:tcPr>
            <w:tcW w:w="202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Sportolók száma: 150 fő</w:t>
            </w:r>
          </w:p>
        </w:tc>
      </w:tr>
      <w:tr w:rsidR="00EE0334" w:rsidRPr="005A1311" w:rsidTr="00225847">
        <w:trPr>
          <w:trHeight w:val="1223"/>
        </w:trPr>
        <w:tc>
          <w:tcPr>
            <w:tcW w:w="225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Martonvásár Sport Klub</w:t>
            </w:r>
          </w:p>
        </w:tc>
        <w:tc>
          <w:tcPr>
            <w:tcW w:w="1478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Martonvásár</w:t>
            </w:r>
          </w:p>
        </w:tc>
        <w:tc>
          <w:tcPr>
            <w:tcW w:w="1843" w:type="dxa"/>
            <w:gridSpan w:val="3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NBIII felnőtt, IFIA, IFIB, női és öregfiók csapatok</w:t>
            </w:r>
          </w:p>
        </w:tc>
        <w:tc>
          <w:tcPr>
            <w:tcW w:w="2123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Labdarúgás</w:t>
            </w:r>
          </w:p>
        </w:tc>
        <w:tc>
          <w:tcPr>
            <w:tcW w:w="202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Sportolók száma: 200 fő</w:t>
            </w:r>
          </w:p>
        </w:tc>
      </w:tr>
      <w:tr w:rsidR="00EE0334" w:rsidRPr="005A1311" w:rsidTr="008E2E75">
        <w:trPr>
          <w:trHeight w:val="735"/>
        </w:trPr>
        <w:tc>
          <w:tcPr>
            <w:tcW w:w="225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Mustang Sport-Egyesület</w:t>
            </w:r>
          </w:p>
        </w:tc>
        <w:tc>
          <w:tcPr>
            <w:tcW w:w="1478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Martonvásár</w:t>
            </w:r>
          </w:p>
        </w:tc>
        <w:tc>
          <w:tcPr>
            <w:tcW w:w="1843" w:type="dxa"/>
            <w:gridSpan w:val="3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</w:p>
        </w:tc>
        <w:tc>
          <w:tcPr>
            <w:tcW w:w="2123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Utánpótlás labdarúgás</w:t>
            </w:r>
          </w:p>
        </w:tc>
        <w:tc>
          <w:tcPr>
            <w:tcW w:w="202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Sportolók száma: 80 fő</w:t>
            </w:r>
          </w:p>
        </w:tc>
      </w:tr>
      <w:tr w:rsidR="00EE0334" w:rsidRPr="005A1311" w:rsidTr="008E2E75">
        <w:trPr>
          <w:trHeight w:val="943"/>
        </w:trPr>
        <w:tc>
          <w:tcPr>
            <w:tcW w:w="225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Martonvásári MEDOSZ Sport-Egyesület</w:t>
            </w:r>
          </w:p>
        </w:tc>
        <w:tc>
          <w:tcPr>
            <w:tcW w:w="1478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Martonvásár</w:t>
            </w:r>
          </w:p>
        </w:tc>
        <w:tc>
          <w:tcPr>
            <w:tcW w:w="1843" w:type="dxa"/>
            <w:gridSpan w:val="3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OB III. o.</w:t>
            </w:r>
          </w:p>
        </w:tc>
        <w:tc>
          <w:tcPr>
            <w:tcW w:w="2123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tenisz</w:t>
            </w:r>
          </w:p>
        </w:tc>
        <w:tc>
          <w:tcPr>
            <w:tcW w:w="202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Sportolók száma: 50-60 fő</w:t>
            </w:r>
          </w:p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Edző: 3 fő</w:t>
            </w:r>
          </w:p>
        </w:tc>
      </w:tr>
      <w:tr w:rsidR="00EE0334" w:rsidRPr="005A1311" w:rsidTr="008E2E75">
        <w:trPr>
          <w:trHeight w:val="984"/>
        </w:trPr>
        <w:tc>
          <w:tcPr>
            <w:tcW w:w="225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Martonvásári Kézilabda Sport-Egyesület</w:t>
            </w:r>
          </w:p>
        </w:tc>
        <w:tc>
          <w:tcPr>
            <w:tcW w:w="1478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Martonvásár</w:t>
            </w:r>
          </w:p>
        </w:tc>
        <w:tc>
          <w:tcPr>
            <w:tcW w:w="1843" w:type="dxa"/>
            <w:gridSpan w:val="3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Pest megyei kupa, szupercso-port I. helyezés</w:t>
            </w:r>
          </w:p>
        </w:tc>
        <w:tc>
          <w:tcPr>
            <w:tcW w:w="2123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kézilabda</w:t>
            </w:r>
          </w:p>
        </w:tc>
        <w:tc>
          <w:tcPr>
            <w:tcW w:w="202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Sportolók száma: 50-55 fő</w:t>
            </w:r>
          </w:p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Edző: 3 fő</w:t>
            </w:r>
          </w:p>
        </w:tc>
      </w:tr>
      <w:tr w:rsidR="00EE0334" w:rsidRPr="005A1311" w:rsidTr="00225847">
        <w:trPr>
          <w:trHeight w:val="1223"/>
        </w:trPr>
        <w:tc>
          <w:tcPr>
            <w:tcW w:w="2251" w:type="dxa"/>
          </w:tcPr>
          <w:p w:rsidR="00EE0334" w:rsidRPr="008E2E75" w:rsidRDefault="00EE0334" w:rsidP="008E2E7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2E75">
              <w:rPr>
                <w:rFonts w:ascii="Times New Roman" w:hAnsi="Times New Roman"/>
                <w:sz w:val="24"/>
                <w:szCs w:val="24"/>
              </w:rPr>
              <w:t xml:space="preserve">Szent ászló Völgye Lovas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8E2E75">
              <w:rPr>
                <w:rFonts w:ascii="Times New Roman" w:hAnsi="Times New Roman"/>
                <w:sz w:val="24"/>
                <w:szCs w:val="24"/>
              </w:rPr>
              <w:t>gyesület</w:t>
            </w:r>
          </w:p>
        </w:tc>
        <w:tc>
          <w:tcPr>
            <w:tcW w:w="1478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Martonvásár</w:t>
            </w:r>
          </w:p>
        </w:tc>
        <w:tc>
          <w:tcPr>
            <w:tcW w:w="1843" w:type="dxa"/>
            <w:gridSpan w:val="3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</w:p>
        </w:tc>
        <w:tc>
          <w:tcPr>
            <w:tcW w:w="2123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Lovaglás, lovagoltatás, fejlesztés sérült emberek részére</w:t>
            </w:r>
          </w:p>
        </w:tc>
        <w:tc>
          <w:tcPr>
            <w:tcW w:w="202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Sportolók száma:20 fő</w:t>
            </w:r>
          </w:p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Edző: 1 fő</w:t>
            </w:r>
          </w:p>
        </w:tc>
      </w:tr>
      <w:tr w:rsidR="00EE0334" w:rsidRPr="005A1311" w:rsidTr="008E2E75">
        <w:trPr>
          <w:trHeight w:val="861"/>
        </w:trPr>
        <w:tc>
          <w:tcPr>
            <w:tcW w:w="225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Ráckeresztúri Túraegyesület</w:t>
            </w:r>
          </w:p>
        </w:tc>
        <w:tc>
          <w:tcPr>
            <w:tcW w:w="1478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Ráckeresztúr</w:t>
            </w:r>
          </w:p>
        </w:tc>
        <w:tc>
          <w:tcPr>
            <w:tcW w:w="1843" w:type="dxa"/>
            <w:gridSpan w:val="3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</w:p>
        </w:tc>
        <w:tc>
          <w:tcPr>
            <w:tcW w:w="2123" w:type="dxa"/>
            <w:gridSpan w:val="2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Gyalogos, kerékpáros és vízitúrák</w:t>
            </w:r>
          </w:p>
        </w:tc>
        <w:tc>
          <w:tcPr>
            <w:tcW w:w="2021" w:type="dxa"/>
          </w:tcPr>
          <w:p w:rsidR="00EE0334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</w:p>
        </w:tc>
      </w:tr>
      <w:tr w:rsidR="00EE0334" w:rsidRPr="005A1311" w:rsidTr="008E2E75">
        <w:trPr>
          <w:trHeight w:val="893"/>
        </w:trPr>
        <w:tc>
          <w:tcPr>
            <w:tcW w:w="2251" w:type="dxa"/>
          </w:tcPr>
          <w:p w:rsidR="00EE0334" w:rsidRDefault="00EE0334" w:rsidP="006C3AD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Ráckeresztúr SE</w:t>
            </w:r>
          </w:p>
        </w:tc>
        <w:tc>
          <w:tcPr>
            <w:tcW w:w="1478" w:type="dxa"/>
            <w:gridSpan w:val="2"/>
          </w:tcPr>
          <w:p w:rsidR="00EE0334" w:rsidRDefault="00EE0334" w:rsidP="006C3AD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Ráckeresztúr</w:t>
            </w:r>
          </w:p>
        </w:tc>
        <w:tc>
          <w:tcPr>
            <w:tcW w:w="1843" w:type="dxa"/>
            <w:gridSpan w:val="3"/>
          </w:tcPr>
          <w:p w:rsidR="00EE0334" w:rsidRDefault="00EE0334" w:rsidP="006C3AD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5. helyezés megyei bajnokságon</w:t>
            </w:r>
          </w:p>
        </w:tc>
        <w:tc>
          <w:tcPr>
            <w:tcW w:w="2123" w:type="dxa"/>
            <w:gridSpan w:val="2"/>
          </w:tcPr>
          <w:p w:rsidR="00EE0334" w:rsidRDefault="00EE0334" w:rsidP="006C3AD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Labdarúgás</w:t>
            </w:r>
          </w:p>
        </w:tc>
        <w:tc>
          <w:tcPr>
            <w:tcW w:w="2021" w:type="dxa"/>
          </w:tcPr>
          <w:p w:rsidR="00EE0334" w:rsidRDefault="00EE0334" w:rsidP="006C3AD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Sportolók száma: 90 fő</w:t>
            </w:r>
          </w:p>
          <w:p w:rsidR="00EE0334" w:rsidRDefault="00EE0334" w:rsidP="006C3AD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Edző: 2 fő</w:t>
            </w:r>
          </w:p>
        </w:tc>
      </w:tr>
      <w:tr w:rsidR="00EE0334" w:rsidRPr="005A1311" w:rsidTr="00225847">
        <w:trPr>
          <w:trHeight w:val="1492"/>
        </w:trPr>
        <w:tc>
          <w:tcPr>
            <w:tcW w:w="2251" w:type="dxa"/>
          </w:tcPr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347" w:author="Cserményi Hajnalka" w:date="2007-01-26T09:48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 w:rsidRPr="005A1311"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Tordas SE</w:t>
            </w:r>
          </w:p>
        </w:tc>
        <w:tc>
          <w:tcPr>
            <w:tcW w:w="1478" w:type="dxa"/>
            <w:gridSpan w:val="2"/>
          </w:tcPr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348" w:author="Cserményi Hajnalka" w:date="2007-01-26T09:48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 w:rsidRPr="005A1311"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Tordas</w:t>
            </w:r>
          </w:p>
        </w:tc>
        <w:tc>
          <w:tcPr>
            <w:tcW w:w="1843" w:type="dxa"/>
            <w:gridSpan w:val="3"/>
          </w:tcPr>
          <w:p w:rsidR="00EE0334" w:rsidRPr="005A1311" w:rsidDel="00295D39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del w:id="349" w:author="Cserményi Hajnalka" w:date="2007-01-26T09:48:00Z"/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 w:rsidRPr="005A1311"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Szabadidő sport fejlesztés</w:t>
            </w:r>
          </w:p>
        </w:tc>
        <w:tc>
          <w:tcPr>
            <w:tcW w:w="2123" w:type="dxa"/>
            <w:gridSpan w:val="2"/>
          </w:tcPr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 w:rsidRPr="005A1311"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Labdarúgás</w:t>
            </w:r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 w:rsidRPr="005A1311"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Lövészet</w:t>
            </w:r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 w:rsidRPr="005A1311"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Tenisz</w:t>
            </w:r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 w:rsidRPr="005A1311"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Cselgáncs</w:t>
            </w:r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 w:rsidRPr="005A1311"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Biliárd, Bridzs</w:t>
            </w:r>
          </w:p>
        </w:tc>
        <w:tc>
          <w:tcPr>
            <w:tcW w:w="2021" w:type="dxa"/>
          </w:tcPr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 w:rsidRPr="005A1311"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Sportolók száma: 190 fő</w:t>
            </w:r>
          </w:p>
          <w:p w:rsidR="00EE0334" w:rsidRPr="005A1311" w:rsidRDefault="00EE0334" w:rsidP="005A131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</w:pPr>
            <w:r w:rsidRPr="005A1311">
              <w:rPr>
                <w:rFonts w:ascii="Times New Roman" w:hAnsi="Times New Roman"/>
                <w:color w:val="auto"/>
                <w:sz w:val="24"/>
                <w:szCs w:val="24"/>
                <w:lang w:val="hu-HU"/>
              </w:rPr>
              <w:t>Edző: 3 fő</w:t>
            </w:r>
          </w:p>
        </w:tc>
      </w:tr>
    </w:tbl>
    <w:p w:rsidR="00EE0334" w:rsidRDefault="00EE0334" w:rsidP="002169D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2169D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42A1B" w:rsidRDefault="00EE0334" w:rsidP="00F42A1B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2"/>
          <w:lang w:val="hu-HU"/>
        </w:rPr>
      </w:pPr>
    </w:p>
    <w:p w:rsidR="00EE0334" w:rsidRPr="00F725D0" w:rsidRDefault="00EE0334" w:rsidP="00F725D0">
      <w:pPr>
        <w:pStyle w:val="Heading1"/>
        <w:tabs>
          <w:tab w:val="left" w:pos="360"/>
        </w:tabs>
        <w:ind w:left="0"/>
        <w:rPr>
          <w:rFonts w:ascii="Times New Roman" w:hAnsi="Times New Roman"/>
          <w:spacing w:val="0"/>
          <w:sz w:val="24"/>
          <w:szCs w:val="22"/>
          <w:lang w:val="hu-HU"/>
        </w:rPr>
      </w:pPr>
      <w:bookmarkStart w:id="350" w:name="_Toc197401441"/>
      <w:r w:rsidRPr="00F725D0">
        <w:rPr>
          <w:rFonts w:ascii="Times New Roman" w:hAnsi="Times New Roman"/>
          <w:spacing w:val="0"/>
          <w:sz w:val="24"/>
          <w:szCs w:val="22"/>
          <w:lang w:val="hu-HU"/>
        </w:rPr>
        <w:t>3.</w:t>
      </w:r>
      <w:r w:rsidRPr="00F725D0">
        <w:rPr>
          <w:rFonts w:ascii="Times New Roman" w:hAnsi="Times New Roman"/>
          <w:spacing w:val="0"/>
          <w:sz w:val="24"/>
          <w:szCs w:val="22"/>
          <w:lang w:val="hu-HU"/>
        </w:rPr>
        <w:tab/>
        <w:t>Összegzés</w:t>
      </w:r>
      <w:bookmarkEnd w:id="350"/>
    </w:p>
    <w:p w:rsidR="00EE0334" w:rsidRPr="00FD05C3" w:rsidRDefault="00EE0334" w:rsidP="00393D6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393D6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helyzet áttekintése után összegz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ésül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megállapítható, hogy Szent László Völgye Többcélú Kistérségi Társulás települései és sportszervezetei a gazdaság és a társadalmi viszonyok átalakulása közben, hathatós települési segítséggel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,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nehezedő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gazdasági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körülmények közepette is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meg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próbálják megőrizni sporteredményeiket, számtalan sportaktíva közreműködésével biztosítják a versenyrendszer működőképességét, s élve a demokratikus társadalom lehetőségeivel új hagyományokat is kialakítottak.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Sok élsportoló került ki a kistérségünkből, akikre méltán vagyunk büszkék:</w:t>
      </w:r>
    </w:p>
    <w:p w:rsidR="00EE0334" w:rsidRDefault="00EE0334" w:rsidP="00393D6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7F597B" w:rsidRDefault="00EE0334" w:rsidP="007F597B">
      <w:pPr>
        <w:numPr>
          <w:ilvl w:val="0"/>
          <w:numId w:val="12"/>
          <w:numberingChange w:id="351" w:author="Cserményi Hajnalka" w:date="2008-06-11T13:38:00Z" w:original="%1:1:0:.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val="hu-HU"/>
        </w:rPr>
      </w:pPr>
      <w:r w:rsidRPr="007F597B">
        <w:rPr>
          <w:rFonts w:ascii="Times New Roman" w:hAnsi="Times New Roman"/>
          <w:color w:val="auto"/>
          <w:sz w:val="24"/>
          <w:szCs w:val="24"/>
          <w:lang w:val="hu-HU"/>
        </w:rPr>
        <w:t>Baczakó Péter olimpiai bajnok súlyemelő</w:t>
      </w:r>
    </w:p>
    <w:p w:rsidR="00EE0334" w:rsidRPr="007F597B" w:rsidRDefault="00EE0334" w:rsidP="007F597B">
      <w:pPr>
        <w:numPr>
          <w:ilvl w:val="0"/>
          <w:numId w:val="12"/>
          <w:numberingChange w:id="352" w:author="Cserményi Hajnalka" w:date="2008-06-11T13:38:00Z" w:original="%1:1:0:.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val="hu-HU"/>
        </w:rPr>
      </w:pPr>
      <w:r w:rsidRPr="007F597B">
        <w:rPr>
          <w:rFonts w:ascii="Times New Roman" w:hAnsi="Times New Roman"/>
          <w:color w:val="auto"/>
          <w:sz w:val="24"/>
          <w:szCs w:val="24"/>
          <w:lang w:val="hu-HU"/>
        </w:rPr>
        <w:t>Dékány Kinga világbajnok kajakozó</w:t>
      </w:r>
    </w:p>
    <w:p w:rsidR="00EE0334" w:rsidRPr="007F597B" w:rsidRDefault="00EE0334" w:rsidP="007F597B">
      <w:pPr>
        <w:numPr>
          <w:ilvl w:val="0"/>
          <w:numId w:val="12"/>
          <w:numberingChange w:id="353" w:author="Cserményi Hajnalka" w:date="2008-06-11T13:38:00Z" w:original="%1:1:0:.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val="hu-HU"/>
        </w:rPr>
      </w:pPr>
      <w:r w:rsidRPr="007F597B">
        <w:rPr>
          <w:rFonts w:ascii="Times New Roman" w:hAnsi="Times New Roman"/>
          <w:color w:val="auto"/>
          <w:sz w:val="24"/>
          <w:szCs w:val="24"/>
          <w:lang w:val="hu-HU"/>
        </w:rPr>
        <w:t>Herczeg Ferenc világkupa helyezett karatés</w:t>
      </w:r>
    </w:p>
    <w:p w:rsidR="00EE0334" w:rsidRPr="007F597B" w:rsidRDefault="00EE0334" w:rsidP="007F597B">
      <w:pPr>
        <w:numPr>
          <w:ilvl w:val="0"/>
          <w:numId w:val="12"/>
          <w:numberingChange w:id="354" w:author="Cserményi Hajnalka" w:date="2008-06-11T13:38:00Z" w:original="%1:1:0:.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val="hu-HU"/>
        </w:rPr>
      </w:pPr>
      <w:r w:rsidRPr="007F597B">
        <w:rPr>
          <w:rFonts w:ascii="Times New Roman" w:hAnsi="Times New Roman"/>
          <w:color w:val="auto"/>
          <w:sz w:val="24"/>
          <w:szCs w:val="24"/>
          <w:lang w:val="hu-HU"/>
        </w:rPr>
        <w:t>Ujvári Ágnes világkupa helyezett gyermek kategóriában</w:t>
      </w:r>
    </w:p>
    <w:p w:rsidR="00EE0334" w:rsidRPr="007F597B" w:rsidRDefault="00EE0334" w:rsidP="007F597B">
      <w:pPr>
        <w:numPr>
          <w:ilvl w:val="0"/>
          <w:numId w:val="12"/>
          <w:numberingChange w:id="355" w:author="Cserményi Hajnalka" w:date="2008-06-11T13:38:00Z" w:original="%1:1:0:.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val="hu-HU"/>
        </w:rPr>
      </w:pPr>
      <w:r w:rsidRPr="007F597B">
        <w:rPr>
          <w:rFonts w:ascii="Times New Roman" w:hAnsi="Times New Roman"/>
          <w:color w:val="auto"/>
          <w:sz w:val="24"/>
          <w:szCs w:val="24"/>
          <w:lang w:val="hu-HU"/>
        </w:rPr>
        <w:t>Bulath Anita junior válogatott kézilabdázó jelenleg Dániában játszik</w:t>
      </w:r>
    </w:p>
    <w:p w:rsidR="00EE0334" w:rsidRPr="007F597B" w:rsidRDefault="00EE0334" w:rsidP="007F597B">
      <w:pPr>
        <w:numPr>
          <w:ilvl w:val="0"/>
          <w:numId w:val="12"/>
          <w:numberingChange w:id="356" w:author="Cserményi Hajnalka" w:date="2008-06-11T13:38:00Z" w:original="%1:1:0:.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val="hu-HU"/>
        </w:rPr>
      </w:pPr>
      <w:r w:rsidRPr="007F597B">
        <w:rPr>
          <w:rFonts w:ascii="Times New Roman" w:hAnsi="Times New Roman"/>
          <w:color w:val="auto"/>
          <w:sz w:val="24"/>
          <w:szCs w:val="24"/>
          <w:lang w:val="hu-HU"/>
        </w:rPr>
        <w:t>Tóth György válogatott rugby játékos</w:t>
      </w:r>
    </w:p>
    <w:p w:rsidR="00EE0334" w:rsidRDefault="00EE0334" w:rsidP="00393D6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B12C49" w:rsidRDefault="00EE0334" w:rsidP="00B12C49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>
        <w:rPr>
          <w:rFonts w:ascii="Times New Roman" w:hAnsi="Times New Roman"/>
          <w:color w:val="auto"/>
          <w:sz w:val="24"/>
          <w:szCs w:val="24"/>
          <w:lang w:val="hu-HU"/>
        </w:rPr>
        <w:t>A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z állami, regionális és szervezetek további közreműködése, koordinációs tevékenysége, anyagi és erkölcsi támogatása nélkülözhetetlen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mind az amatőr, mind pedig a profi sport, ill. a gyermek- ifjúsági és tömegsport, továbbá a szabadidő sport területén.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.</w:t>
      </w:r>
    </w:p>
    <w:p w:rsidR="00EE0334" w:rsidRDefault="00EE0334" w:rsidP="00B12C4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b/>
          <w:bCs/>
          <w:color w:val="auto"/>
          <w:sz w:val="24"/>
          <w:szCs w:val="24"/>
          <w:lang w:val="hu-HU"/>
        </w:rPr>
      </w:pPr>
    </w:p>
    <w:p w:rsidR="00EE0334" w:rsidRDefault="00EE0334" w:rsidP="00B12C4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b/>
          <w:bCs/>
          <w:color w:val="auto"/>
          <w:sz w:val="24"/>
          <w:szCs w:val="24"/>
          <w:lang w:val="hu-HU"/>
        </w:rPr>
      </w:pPr>
    </w:p>
    <w:p w:rsidR="00EE0334" w:rsidRDefault="00EE0334" w:rsidP="00B12C4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b/>
          <w:bCs/>
          <w:color w:val="auto"/>
          <w:sz w:val="24"/>
          <w:szCs w:val="24"/>
          <w:lang w:val="hu-HU"/>
        </w:rPr>
      </w:pPr>
    </w:p>
    <w:p w:rsidR="00EE0334" w:rsidRPr="00F725D0" w:rsidRDefault="00EE0334" w:rsidP="00F725D0">
      <w:pPr>
        <w:pStyle w:val="Heading1"/>
        <w:tabs>
          <w:tab w:val="left" w:pos="360"/>
        </w:tabs>
        <w:spacing w:before="0" w:after="0"/>
        <w:ind w:left="0"/>
        <w:rPr>
          <w:rFonts w:ascii="Times New Roman" w:hAnsi="Times New Roman"/>
          <w:spacing w:val="0"/>
          <w:sz w:val="24"/>
          <w:szCs w:val="24"/>
          <w:lang w:val="hu-HU"/>
        </w:rPr>
      </w:pPr>
      <w:bookmarkStart w:id="357" w:name="_Toc197401442"/>
      <w:r w:rsidRPr="00F725D0">
        <w:rPr>
          <w:rFonts w:ascii="Times New Roman" w:hAnsi="Times New Roman"/>
          <w:spacing w:val="0"/>
          <w:sz w:val="24"/>
          <w:szCs w:val="24"/>
          <w:lang w:val="hu-HU"/>
        </w:rPr>
        <w:t>4.</w:t>
      </w:r>
      <w:r w:rsidRPr="00F725D0">
        <w:rPr>
          <w:rFonts w:ascii="Times New Roman" w:hAnsi="Times New Roman"/>
          <w:spacing w:val="0"/>
          <w:sz w:val="24"/>
          <w:szCs w:val="24"/>
          <w:lang w:val="hu-HU"/>
        </w:rPr>
        <w:tab/>
        <w:t>A sportpolitikai alapelvek</w:t>
      </w:r>
      <w:bookmarkEnd w:id="357"/>
    </w:p>
    <w:p w:rsidR="00EE0334" w:rsidRDefault="00EE0334" w:rsidP="00BB2AF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BB2AF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sport gyakorlása Ercsi kistérség minden lakójának a Magyar Köztársaság Alkotmányából, valamint a magyar nemzet és az európai művelődés több évezredes hagyományaiból következő elidegeníthetetlen joga. A koncepció középpontjában a kistérség lakosságának, intézményeinek, társadalmi szervezeteinek és egyesületeinek, választott vezetőinek, illetve minden egyes állampolgárának közös felelősségén és az együttes cselekvésén alapuló, közös akarattal megvalósítható, biztosítható egészségmegőrzés, egészségvédelem programja áll.</w:t>
      </w:r>
    </w:p>
    <w:p w:rsidR="00EE0334" w:rsidRPr="00FD05C3" w:rsidRDefault="00EE0334" w:rsidP="00BB2AF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BB2AF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sport különleges szereppel és jelentőséggel bír az ifjúság fizikai és erkölcsi nevelésében, a felnövekvő nemzedékek hazát megtartó közösségeinek formálásában, az egymást követő generációk életminőségének alakításában. Az európai nemzetek közösségéhez való csatlakozás időszakában a megyei önkormányzat minden rendelkezésre álló eszközével aktívan segíti - a sport- és társadalmi szervezetek, egyesületek, sportszakmai vezetés és irányítás fokozott támogatásán keresztül - a csatlakozás sportot érintő kötelezettségeinek és elvárásainak teljesítését. A különböző sportágak, a sportszövetségek és a sportolók tekintetében az egyenjogúság, az egyenrangúság - a fogyatékos sportolók tekintetében a pozitív diszkrimináció - elve érvényesítendő.</w:t>
      </w:r>
    </w:p>
    <w:p w:rsidR="00EE0334" w:rsidRPr="00FD05C3" w:rsidRDefault="00EE0334" w:rsidP="00BB2AF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Szent László Völgy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e Többcélú Kistérségi Társulás ö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nkormányzatai a lakossá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g részére rendelkezésre bocsátják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a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tulajdon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uk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ban és fenntartás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uk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ban működő intézmények sportlétesítményeit.</w:t>
      </w:r>
    </w:p>
    <w:p w:rsidR="00EE0334" w:rsidRDefault="00EE0334" w:rsidP="00BB2AF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BB2AF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42A1B" w:rsidRDefault="00EE0334" w:rsidP="00F42A1B">
      <w:pPr>
        <w:pStyle w:val="Heading2"/>
        <w:ind w:left="0"/>
        <w:rPr>
          <w:rFonts w:ascii="Times New Roman" w:hAnsi="Times New Roman"/>
          <w:smallCaps w:val="0"/>
          <w:spacing w:val="0"/>
          <w:sz w:val="24"/>
          <w:szCs w:val="24"/>
          <w:lang w:val="hu-HU"/>
        </w:rPr>
      </w:pPr>
      <w:bookmarkStart w:id="358" w:name="_Toc197401443"/>
      <w:r w:rsidRPr="00F42A1B">
        <w:rPr>
          <w:rFonts w:ascii="Times New Roman" w:hAnsi="Times New Roman"/>
          <w:smallCaps w:val="0"/>
          <w:spacing w:val="0"/>
          <w:sz w:val="24"/>
          <w:szCs w:val="24"/>
          <w:lang w:val="hu-HU"/>
        </w:rPr>
        <w:t>4.1. A sportpolitika prioritásai</w:t>
      </w:r>
      <w:bookmarkEnd w:id="358"/>
    </w:p>
    <w:p w:rsidR="00EE0334" w:rsidRPr="00FD05C3" w:rsidRDefault="00EE0334" w:rsidP="002169D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B85D8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fiatalok számára elsődlegesen biztosítani kell az alapvető sportképességek megszerzését, a társadalom széles rétegei számára hozzáférhetővé kell tenni a sportolási és rekreációs lehetőségeket, az átlagosnál tehetségesebb, eredményesebb sportolók számára pedig meg kell adni a teljesítmények javításának lehetőségét. Elsőrendű feladat a szabadidősport (a kategórián belül a diáksport és az iskolai testnevelés és sport ) támogatása. Ösztönözni kell a sportolási lehetőségek bővítését, támogatni kell a sportlétesítmények megőrzését és korszerűsítését, gyorsítani kell a sportos életmód értékké válásának, a szemléletváltásnak az alakítását. Elsősorban azok a sportágak, sportszervezetek, sportrendezvények (és települések) támogatandók, amelyek a lakossági sport ösztönzését, a lakossági sportolási feltételeinek szélesítését szolgálják, amelyekben a résztvevők maguk is cselekszenek és anyagiakat áldoznak, amelyek a kistérség természeti adottságaira alapoznak, ahol a felnövekvő nemzedék szemléletformálása megtörténhet. Fokozott erőfeszítést kell tenni a sport anyagi hátterét (részben) biztosító szponzori hálózat felderítésére, megszervezésére és elismerésére.</w:t>
      </w:r>
    </w:p>
    <w:p w:rsidR="00EE0334" w:rsidRDefault="00EE0334" w:rsidP="002169D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2169D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42A1B" w:rsidRDefault="00EE0334" w:rsidP="00F42A1B">
      <w:pPr>
        <w:pStyle w:val="Heading2"/>
        <w:spacing w:before="0" w:after="0"/>
        <w:ind w:left="0"/>
        <w:rPr>
          <w:rFonts w:ascii="Times New Roman" w:hAnsi="Times New Roman"/>
          <w:smallCaps w:val="0"/>
          <w:spacing w:val="0"/>
          <w:sz w:val="24"/>
          <w:szCs w:val="24"/>
          <w:lang w:val="hu-HU"/>
        </w:rPr>
      </w:pPr>
      <w:bookmarkStart w:id="359" w:name="_Toc197401444"/>
      <w:r w:rsidRPr="00F42A1B">
        <w:rPr>
          <w:rFonts w:ascii="Times New Roman" w:hAnsi="Times New Roman"/>
          <w:smallCaps w:val="0"/>
          <w:spacing w:val="0"/>
          <w:sz w:val="24"/>
          <w:szCs w:val="24"/>
          <w:lang w:val="hu-HU"/>
        </w:rPr>
        <w:t>4.2. Sportpropaganda</w:t>
      </w:r>
      <w:bookmarkEnd w:id="359"/>
    </w:p>
    <w:p w:rsidR="00EE0334" w:rsidRPr="00FD05C3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</w:t>
      </w:r>
      <w:r w:rsidRPr="00164C73">
        <w:rPr>
          <w:rFonts w:ascii="Times New Roman" w:hAnsi="Times New Roman"/>
          <w:color w:val="auto"/>
          <w:sz w:val="24"/>
          <w:szCs w:val="24"/>
          <w:lang w:val="hu-HU"/>
        </w:rPr>
        <w:t xml:space="preserve"> Szent László Völgye Többcélú Kistérségi Társulás</w:t>
      </w:r>
      <w:r w:rsidRPr="00FD05C3">
        <w:rPr>
          <w:rFonts w:ascii="Times New Roman" w:hAnsi="Times New Roman"/>
          <w:b/>
          <w:bCs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mindenkori elnöke a sport területén kimagaslóan tevékenykedő, vagy tartósan eredményesen szereplő sportolókat, edzőket, testnevelőket évente elismerésben részesítheti, illetve a társulás polgármesterei, jegyzői a kistérséget érintő versenyeken, rendezvényeken való személyes megjelenésükkel és példamutatásukkal bizonyíthatják a spotterület kiemelt fontosságát.</w:t>
      </w:r>
    </w:p>
    <w:p w:rsidR="00EE0334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 </w:t>
      </w:r>
      <w:r w:rsidRPr="00164C73">
        <w:rPr>
          <w:rFonts w:ascii="Times New Roman" w:hAnsi="Times New Roman"/>
          <w:color w:val="auto"/>
          <w:sz w:val="24"/>
          <w:szCs w:val="24"/>
          <w:lang w:val="hu-HU"/>
        </w:rPr>
        <w:t>Szent László Völgye Többcélú Kistérségi Társulás</w:t>
      </w:r>
      <w:r w:rsidRPr="00FD05C3">
        <w:rPr>
          <w:rFonts w:ascii="Times New Roman" w:hAnsi="Times New Roman"/>
          <w:b/>
          <w:bCs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minden rendeletében, határozatában, kapcsolatában és cselekvésében figyelemmel kíséri, erősíti és népszerűsíti a társadalmilag fontos értékeket hordozó sport lényeges funkcióinak megvalósulását (egészségmegőrzés, egészségfejlesztés, örömforrás, a versenyszellem, a közösségi szellem erősítése, a becsületes, tiszta játék megvalósítása, stb.), szorgalmazza a részvétel tömegessé és általánossá válását, a bajnokságok színvonalának és eredményességének javulását.</w:t>
      </w:r>
    </w:p>
    <w:p w:rsidR="00EE0334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27134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Del="00AE4ED7" w:rsidRDefault="00EE0334" w:rsidP="00F725D0">
      <w:pPr>
        <w:pStyle w:val="Heading1"/>
        <w:numPr>
          <w:ilvl w:val="0"/>
          <w:numId w:val="20"/>
        </w:numPr>
        <w:spacing w:before="0" w:after="0"/>
        <w:rPr>
          <w:del w:id="360" w:author="Cserményi Hajnalka" w:date="2007-01-26T12:25:00Z"/>
          <w:rFonts w:ascii="Times New Roman" w:hAnsi="Times New Roman"/>
          <w:color w:val="auto"/>
          <w:sz w:val="24"/>
          <w:szCs w:val="24"/>
          <w:lang w:val="hu-HU"/>
        </w:rPr>
      </w:pPr>
      <w:bookmarkStart w:id="361" w:name="_Toc197394426"/>
      <w:bookmarkStart w:id="362" w:name="_Toc197401445"/>
      <w:bookmarkEnd w:id="361"/>
      <w:bookmarkEnd w:id="362"/>
    </w:p>
    <w:p w:rsidR="00EE0334" w:rsidRPr="00FD05C3" w:rsidDel="00AE4ED7" w:rsidRDefault="00EE0334" w:rsidP="00F725D0">
      <w:pPr>
        <w:pStyle w:val="Heading1"/>
        <w:numPr>
          <w:ilvl w:val="0"/>
          <w:numId w:val="20"/>
        </w:numPr>
        <w:spacing w:before="0" w:after="0"/>
        <w:rPr>
          <w:del w:id="363" w:author="Cserményi Hajnalka" w:date="2007-01-26T12:25:00Z"/>
          <w:rFonts w:ascii="Times New Roman" w:hAnsi="Times New Roman"/>
          <w:color w:val="auto"/>
          <w:sz w:val="24"/>
          <w:szCs w:val="24"/>
          <w:lang w:val="hu-HU"/>
        </w:rPr>
      </w:pPr>
      <w:bookmarkStart w:id="364" w:name="_Toc197394427"/>
      <w:bookmarkStart w:id="365" w:name="_Toc197401446"/>
      <w:bookmarkEnd w:id="364"/>
      <w:bookmarkEnd w:id="365"/>
    </w:p>
    <w:p w:rsidR="00EE0334" w:rsidRPr="00B64D3D" w:rsidRDefault="00EE0334" w:rsidP="00F725D0">
      <w:pPr>
        <w:pStyle w:val="Heading1"/>
        <w:numPr>
          <w:ilvl w:val="0"/>
          <w:numId w:val="20"/>
          <w:numberingChange w:id="366" w:author="Cserményi Hajnalka" w:date="2008-06-11T13:52:00Z" w:original="5."/>
        </w:numPr>
        <w:spacing w:before="0" w:after="0"/>
        <w:rPr>
          <w:rFonts w:ascii="Times New Roman" w:hAnsi="Times New Roman"/>
          <w:spacing w:val="0"/>
          <w:sz w:val="24"/>
          <w:szCs w:val="24"/>
          <w:lang w:val="hu-HU"/>
        </w:rPr>
      </w:pPr>
      <w:bookmarkStart w:id="367" w:name="_Toc197401447"/>
      <w:r w:rsidRPr="00B64D3D">
        <w:rPr>
          <w:rFonts w:ascii="Times New Roman" w:hAnsi="Times New Roman"/>
          <w:spacing w:val="0"/>
          <w:sz w:val="24"/>
          <w:szCs w:val="24"/>
          <w:lang w:val="hu-HU"/>
        </w:rPr>
        <w:t>Záró rendelkezések</w:t>
      </w:r>
      <w:bookmarkEnd w:id="367"/>
    </w:p>
    <w:p w:rsidR="00EE0334" w:rsidRPr="00FD05C3" w:rsidRDefault="00EE0334" w:rsidP="006C5D8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FD05C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164C73">
        <w:rPr>
          <w:rFonts w:ascii="Times New Roman" w:hAnsi="Times New Roman"/>
          <w:bCs/>
          <w:color w:val="auto"/>
          <w:sz w:val="24"/>
          <w:szCs w:val="24"/>
          <w:lang w:val="hu-HU"/>
        </w:rPr>
        <w:t>Szent László Völgye Többcélú Kistérségi Társulás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sporttal kapcsolatos esetleges támogatását a társulás tagjai által megszavazott sportfeladatokat ellátó szervezetek, intézmények élvezhetik. A megítélt sporttámogatás pénzeszköz átadási megállapodással, vagy a kistérség fenntartásában működő intézmények iskolai sportkörei esetében- költségvetési előirányzat módosításával történik.</w:t>
      </w:r>
    </w:p>
    <w:p w:rsidR="00EE0334" w:rsidRDefault="00EE0334" w:rsidP="00FD05C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FD05C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sporttámogatásban részesülő intézmények, szervezetek a támogatás összegének felhasználásáról az Társulás által meghatározott formában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és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időpontig kötelesek tételesen elszámolni. Ennek elmulasztása esetén a támogatott kizárja magát a további</w:t>
      </w:r>
      <w:r w:rsidRPr="00164C73">
        <w:rPr>
          <w:rFonts w:ascii="Times New Roman" w:hAnsi="Times New Roman"/>
          <w:color w:val="auto"/>
          <w:sz w:val="24"/>
          <w:szCs w:val="24"/>
          <w:lang w:val="hu-HU"/>
        </w:rPr>
        <w:t xml:space="preserve">, </w:t>
      </w:r>
      <w:r w:rsidRPr="00164C73">
        <w:rPr>
          <w:rFonts w:ascii="Times New Roman" w:hAnsi="Times New Roman"/>
          <w:bCs/>
          <w:color w:val="auto"/>
          <w:sz w:val="24"/>
          <w:szCs w:val="24"/>
          <w:lang w:val="hu-HU"/>
        </w:rPr>
        <w:t>Szent László Völgye Többcélú Kistérségi Társulás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által biztosított támogatásokból is.</w:t>
      </w:r>
    </w:p>
    <w:p w:rsidR="00EE0334" w:rsidRPr="00FD05C3" w:rsidRDefault="00EE0334" w:rsidP="00FD05C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Az a sportszervezet, intézmény amely nem tesz eleget a </w:t>
      </w:r>
      <w:r w:rsidRPr="00164C73">
        <w:rPr>
          <w:rFonts w:ascii="Times New Roman" w:hAnsi="Times New Roman"/>
          <w:bCs/>
          <w:color w:val="auto"/>
          <w:sz w:val="24"/>
          <w:szCs w:val="24"/>
          <w:lang w:val="hu-HU"/>
        </w:rPr>
        <w:t>Szent László Völgye Többcélú Kistérségi Társulás</w:t>
      </w:r>
      <w:r w:rsidRPr="00164C73">
        <w:rPr>
          <w:rFonts w:ascii="Times New Roman" w:hAnsi="Times New Roman"/>
          <w:color w:val="auto"/>
          <w:sz w:val="24"/>
          <w:szCs w:val="24"/>
          <w:lang w:val="hu-HU"/>
        </w:rPr>
        <w:t xml:space="preserve"> által meghatározott időpontig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az </w:t>
      </w:r>
      <w:r w:rsidRPr="00164C73">
        <w:rPr>
          <w:rFonts w:ascii="Times New Roman" w:hAnsi="Times New Roman"/>
          <w:color w:val="auto"/>
          <w:sz w:val="24"/>
          <w:szCs w:val="24"/>
          <w:lang w:val="hu-HU"/>
        </w:rPr>
        <w:t>ada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tszolgáltatási kötelezettségének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nem részesülhet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t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ársulási sporttámogatásban.</w:t>
      </w:r>
    </w:p>
    <w:p w:rsidR="00EE0334" w:rsidRDefault="00EE0334" w:rsidP="00FD05C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FD05C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>
        <w:rPr>
          <w:rFonts w:ascii="Times New Roman" w:hAnsi="Times New Roman"/>
          <w:color w:val="auto"/>
          <w:sz w:val="24"/>
          <w:szCs w:val="24"/>
          <w:lang w:val="hu-HU"/>
        </w:rPr>
        <w:t>Ú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jonnan megalakult sportszervezetek a bejegyzésüket követő egy éven belül nem részesülhetnek 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t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ársulási támogatásban.</w:t>
      </w:r>
    </w:p>
    <w:p w:rsidR="00EE0334" w:rsidRDefault="00EE0334" w:rsidP="00FD05C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FD05C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A sportszervezetek és intézmények az alábbi célokra kaphatnak társulási támogatást:</w:t>
      </w:r>
    </w:p>
    <w:p w:rsidR="00EE0334" w:rsidRPr="00FD05C3" w:rsidRDefault="00EE0334" w:rsidP="00FD05C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FD05C3" w:rsidRDefault="00EE0334" w:rsidP="00164C73">
      <w:pPr>
        <w:pStyle w:val="ListParagraph"/>
        <w:numPr>
          <w:ilvl w:val="0"/>
          <w:numId w:val="11"/>
          <w:numberingChange w:id="368" w:author="Cserményi Hajnalka" w:date="2008-06-11T13:38:00Z" w:original="-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játékvezet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i, versenybírói díjak fedezetére, egyéb versenyrendezéssel összefügg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ő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kiadásokra,</w:t>
      </w:r>
    </w:p>
    <w:p w:rsidR="00EE0334" w:rsidRPr="00FD05C3" w:rsidRDefault="00EE0334" w:rsidP="00164C73">
      <w:pPr>
        <w:pStyle w:val="ListParagraph"/>
        <w:numPr>
          <w:ilvl w:val="0"/>
          <w:numId w:val="11"/>
          <w:numberingChange w:id="369" w:author="Cserményi Hajnalka" w:date="2008-06-11T13:38:00Z" w:original="-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sportszerek, sportfelszerelések vásárlásra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,</w:t>
      </w:r>
    </w:p>
    <w:p w:rsidR="00EE0334" w:rsidRPr="00FD05C3" w:rsidRDefault="00EE0334" w:rsidP="00164C73">
      <w:pPr>
        <w:pStyle w:val="ListParagraph"/>
        <w:numPr>
          <w:ilvl w:val="0"/>
          <w:numId w:val="11"/>
          <w:numberingChange w:id="370" w:author="Cserményi Hajnalka" w:date="2008-06-11T13:38:00Z" w:original="-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terembérleti és bérleti díjakra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,</w:t>
      </w:r>
    </w:p>
    <w:p w:rsidR="00EE0334" w:rsidRPr="00FD05C3" w:rsidRDefault="00EE0334" w:rsidP="00164C73">
      <w:pPr>
        <w:pStyle w:val="ListParagraph"/>
        <w:numPr>
          <w:ilvl w:val="0"/>
          <w:numId w:val="11"/>
          <w:numberingChange w:id="371" w:author="Cserményi Hajnalka" w:date="2008-06-11T13:38:00Z" w:original="-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sportolók utazási-, szállás-, étkezési költségeire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,</w:t>
      </w:r>
    </w:p>
    <w:p w:rsidR="00EE0334" w:rsidRPr="00FD05C3" w:rsidRDefault="00EE0334" w:rsidP="00164C73">
      <w:pPr>
        <w:pStyle w:val="ListParagraph"/>
        <w:numPr>
          <w:ilvl w:val="0"/>
          <w:numId w:val="11"/>
          <w:numberingChange w:id="372" w:author="Cserményi Hajnalka" w:date="2008-06-11T13:38:00Z" w:original="-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sportszervezetek létesítményeinek üzemeltetési, fenntartási költségeire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,</w:t>
      </w:r>
    </w:p>
    <w:p w:rsidR="00EE0334" w:rsidRDefault="00EE0334" w:rsidP="00164C73">
      <w:pPr>
        <w:pStyle w:val="ListParagraph"/>
        <w:numPr>
          <w:ilvl w:val="0"/>
          <w:numId w:val="11"/>
          <w:numberingChange w:id="373" w:author="Cserményi Hajnalka" w:date="2008-06-11T13:38:00Z" w:original="-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>munkabérek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re és</w:t>
      </w:r>
      <w:r w:rsidRPr="00FD05C3">
        <w:rPr>
          <w:rFonts w:ascii="Times New Roman" w:hAnsi="Times New Roman"/>
          <w:color w:val="auto"/>
          <w:sz w:val="24"/>
          <w:szCs w:val="24"/>
          <w:lang w:val="hu-HU"/>
        </w:rPr>
        <w:t xml:space="preserve"> tiszteletdíjak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ra.</w:t>
      </w:r>
    </w:p>
    <w:p w:rsidR="00EE0334" w:rsidRDefault="00EE0334" w:rsidP="00B64D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B64D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B64D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B64D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F725D0">
      <w:pPr>
        <w:pStyle w:val="Heading1"/>
        <w:numPr>
          <w:ilvl w:val="0"/>
          <w:numId w:val="21"/>
          <w:numberingChange w:id="374" w:author="Cserményi Hajnalka" w:date="2008-06-11T13:38:00Z" w:original="6."/>
        </w:numPr>
        <w:spacing w:before="0" w:after="0"/>
        <w:rPr>
          <w:rFonts w:ascii="Times New Roman" w:hAnsi="Times New Roman"/>
          <w:spacing w:val="0"/>
          <w:sz w:val="24"/>
          <w:szCs w:val="24"/>
          <w:lang w:val="hu-HU"/>
        </w:rPr>
      </w:pPr>
      <w:bookmarkStart w:id="375" w:name="_Toc197401448"/>
      <w:r>
        <w:rPr>
          <w:rFonts w:ascii="Times New Roman" w:hAnsi="Times New Roman"/>
          <w:spacing w:val="0"/>
          <w:sz w:val="24"/>
          <w:szCs w:val="24"/>
          <w:lang w:val="hu-HU"/>
        </w:rPr>
        <w:t>Kistérségi sportigazgatás, sportirányítás</w:t>
      </w:r>
      <w:bookmarkEnd w:id="375"/>
    </w:p>
    <w:p w:rsidR="00EE0334" w:rsidDel="00AE4ED7" w:rsidRDefault="00EE0334" w:rsidP="00B64D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del w:id="376" w:author="Cserményi Hajnalka" w:date="2007-01-26T12:32:00Z"/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B64D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Default="00EE0334" w:rsidP="00EE0334">
      <w:pPr>
        <w:numPr>
          <w:ins w:id="377" w:author="Cserményi Hajnalka" w:date="2007-01-26T12:32:00Z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ins w:id="378" w:author="Cserményi Hajnalka" w:date="2007-01-26T12:46:00Z"/>
          <w:rFonts w:ascii="Times-Roman" w:hAnsi="Times-Roman" w:cs="Times-Roman"/>
          <w:color w:val="auto"/>
          <w:sz w:val="24"/>
          <w:szCs w:val="24"/>
          <w:lang w:val="hu-HU" w:eastAsia="hu-HU"/>
        </w:rPr>
        <w:pPrChange w:id="379" w:author="Cserményi Hajnalka" w:date="2007-01-26T12:52:00Z">
          <w:pPr>
            <w:autoSpaceDE w:val="0"/>
            <w:autoSpaceDN w:val="0"/>
            <w:adjustRightInd w:val="0"/>
            <w:spacing w:after="0" w:line="240" w:lineRule="auto"/>
            <w:ind w:left="0"/>
          </w:pPr>
        </w:pPrChange>
      </w:pPr>
      <w:ins w:id="380" w:author="Cserményi Hajnalka" w:date="2007-01-26T12:32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A kistérség számára az önkormányzati törvényben és a sporttörvényben el</w:t>
        </w:r>
      </w:ins>
      <w:ins w:id="381" w:author="Cserményi Hajnalka" w:date="2007-01-26T12:33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ő</w:t>
        </w:r>
      </w:ins>
      <w:ins w:id="382" w:author="Cserményi Hajnalka" w:date="2007-01-26T12:32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írt feladatok</w:t>
        </w:r>
      </w:ins>
      <w:ins w:id="383" w:author="Cserményi Hajnalka" w:date="2007-01-26T12:33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 </w:t>
        </w:r>
      </w:ins>
      <w:ins w:id="384" w:author="Cserményi Hajnalka" w:date="2007-01-26T12:32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ellátását, a sportkoncepcióban rögzített feladatok</w:t>
        </w:r>
      </w:ins>
      <w:ins w:id="385" w:author="Cserményi Hajnalka" w:date="2007-01-26T12:33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 </w:t>
        </w:r>
      </w:ins>
      <w:ins w:id="386" w:author="Cserményi Hajnalka" w:date="2007-01-26T12:32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el</w:t>
        </w:r>
      </w:ins>
      <w:ins w:id="387" w:author="Cserményi Hajnalka" w:date="2007-01-26T12:33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ő</w:t>
        </w:r>
      </w:ins>
      <w:ins w:id="388" w:author="Cserményi Hajnalka" w:date="2007-01-26T12:32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készítését,</w:t>
        </w:r>
      </w:ins>
      <w:ins w:id="389" w:author="Cserményi Hajnalka" w:date="2007-01-26T12:33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 </w:t>
        </w:r>
      </w:ins>
      <w:ins w:id="390" w:author="Cserményi Hajnalka" w:date="2007-01-26T12:32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koordinálását, a döntésel</w:t>
        </w:r>
      </w:ins>
      <w:ins w:id="391" w:author="Cserményi Hajnalka" w:date="2007-01-26T12:34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ő</w:t>
        </w:r>
      </w:ins>
      <w:ins w:id="392" w:author="Cserményi Hajnalka" w:date="2007-01-26T12:32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készít</w:t>
        </w:r>
      </w:ins>
      <w:ins w:id="393" w:author="Cserményi Hajnalka" w:date="2007-01-26T12:34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ő</w:t>
        </w:r>
      </w:ins>
      <w:ins w:id="394" w:author="Cserményi Hajnalka" w:date="2007-01-26T12:32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, javaslattételi jogot a</w:t>
        </w:r>
      </w:ins>
      <w:ins w:id="395" w:author="Cserményi Hajnalka" w:date="2007-01-26T12:34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 kistérségi sport</w:t>
        </w:r>
      </w:ins>
      <w:ins w:id="396" w:author="Cserményi Hajnalka" w:date="2007-01-26T12:36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menedzser gyakorolja</w:t>
        </w:r>
      </w:ins>
      <w:ins w:id="397" w:author="Cserményi Hajnalka" w:date="2007-01-26T12:39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, </w:t>
        </w:r>
      </w:ins>
      <w:ins w:id="398" w:author="Cserményi Hajnalka" w:date="2007-01-26T12:32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a </w:t>
        </w:r>
      </w:ins>
      <w:ins w:id="399" w:author="Cserményi Hajnalka" w:date="2007-01-26T12:36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kistérség tagönkormányzatai</w:t>
        </w:r>
      </w:ins>
      <w:ins w:id="400" w:author="Cserményi Hajnalka" w:date="2007-01-26T12:37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nak</w:t>
        </w:r>
      </w:ins>
      <w:ins w:id="401" w:author="Cserményi Hajnalka" w:date="2007-01-26T12:36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 képviselő-testületei által </w:t>
        </w:r>
      </w:ins>
      <w:ins w:id="402" w:author="Cserményi Hajnalka" w:date="2007-01-26T12:37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a kistérségi „</w:t>
        </w:r>
      </w:ins>
      <w:ins w:id="403" w:author="Cserményi Hajnalka" w:date="2007-01-26T12:32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Sporttanács</w:t>
        </w:r>
      </w:ins>
      <w:ins w:id="404" w:author="Cserményi Hajnalka" w:date="2007-01-26T12:37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”-ba delegált tag</w:t>
        </w:r>
      </w:ins>
      <w:ins w:id="405" w:author="Cserményi Hajnalka" w:date="2007-01-26T12:39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ok </w:t>
        </w:r>
      </w:ins>
      <w:ins w:id="406" w:author="Cserményi Hajnalka" w:date="2007-01-26T12:32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véleményének</w:t>
        </w:r>
      </w:ins>
      <w:ins w:id="407" w:author="Cserményi Hajnalka" w:date="2007-01-26T12:37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 </w:t>
        </w:r>
      </w:ins>
      <w:ins w:id="408" w:author="Cserményi Hajnalka" w:date="2007-01-26T12:32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figyelembevételével.</w:t>
        </w:r>
      </w:ins>
      <w:ins w:id="409" w:author="Cserményi Hajnalka" w:date="2007-01-26T12:40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 A Sporttanács sportszakmai munkáját </w:t>
        </w:r>
      </w:ins>
      <w:ins w:id="410" w:author="Cserményi Hajnalka" w:date="2007-01-26T12:43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az iskolai sportkörök</w:t>
        </w:r>
      </w:ins>
      <w:ins w:id="411" w:author="Cserményi Hajnalka" w:date="2007-01-26T12:44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,</w:t>
        </w:r>
      </w:ins>
      <w:ins w:id="412" w:author="Cserményi Hajnalka" w:date="2007-01-26T12:43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 a</w:t>
        </w:r>
      </w:ins>
      <w:ins w:id="413" w:author="Cserményi Hajnalka" w:date="2007-01-26T12:40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 diáksport-szervezetek, sportegyesületek</w:t>
        </w:r>
      </w:ins>
      <w:ins w:id="414" w:author="Cserményi Hajnalka" w:date="2007-01-26T12:44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 segítik. A sportmenedzser évente legalább egy alkalommal számot ad a Szent László Völgye Többcélú Kistérségi Társulás tanácsának a </w:t>
        </w:r>
      </w:ins>
      <w:ins w:id="415" w:author="Cserményi Hajnalka" w:date="2007-01-26T12:45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Sportkoncepció</w:t>
        </w:r>
      </w:ins>
      <w:ins w:id="416" w:author="Cserményi Hajnalka" w:date="2007-01-26T12:50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ban vázolt feladatok </w:t>
        </w:r>
      </w:ins>
      <w:ins w:id="417" w:author="Cserményi Hajnalka" w:date="2007-01-26T12:46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tárgyévi </w:t>
        </w:r>
      </w:ins>
      <w:ins w:id="418" w:author="Cserményi Hajnalka" w:date="2007-01-26T12:50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végrehajtásáról, a  meg</w:t>
        </w:r>
      </w:ins>
      <w:ins w:id="419" w:author="Cserményi Hajnalka" w:date="2007-01-26T12:51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v</w:t>
        </w:r>
      </w:ins>
      <w:ins w:id="420" w:author="Cserményi Hajnalka" w:date="2007-01-26T12:50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alósított rendezvényekről, </w:t>
        </w:r>
      </w:ins>
      <w:ins w:id="421" w:author="Cserményi Hajnalka" w:date="2007-01-26T12:46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eseményeiről, </w:t>
        </w:r>
      </w:ins>
      <w:ins w:id="422" w:author="Cserményi Hajnalka" w:date="2007-01-26T12:53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az elért </w:t>
        </w:r>
      </w:ins>
      <w:ins w:id="423" w:author="Cserményi Hajnalka" w:date="2007-01-26T12:46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eredményeiről, </w:t>
        </w:r>
      </w:ins>
      <w:ins w:id="424" w:author="Cserményi Hajnalka" w:date="2007-01-26T12:53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a megoldásra váró akut </w:t>
        </w:r>
      </w:ins>
      <w:ins w:id="425" w:author="Cserményi Hajnalka" w:date="2007-01-26T12:46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problémáiról</w:t>
        </w:r>
      </w:ins>
      <w:ins w:id="426" w:author="Cserményi Hajnalka" w:date="2007-01-26T12:48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, és gondoskodik a jelen sportkoncepció mellékletét képező adatlapok évenkénti aktualizálásáról.</w:t>
        </w:r>
      </w:ins>
      <w:ins w:id="427" w:author="Cserményi Hajnalka" w:date="2007-01-26T12:46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. </w:t>
        </w:r>
      </w:ins>
    </w:p>
    <w:p w:rsidR="00EE0334" w:rsidRDefault="00EE0334" w:rsidP="00EE0334">
      <w:pPr>
        <w:numPr>
          <w:ins w:id="428" w:author="Cserményi Hajnalka" w:date="2007-01-26T12:46:00Z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ins w:id="429" w:author="Cserményi Hajnalka" w:date="2007-01-26T12:32:00Z"/>
          <w:rFonts w:ascii="Times-Roman" w:hAnsi="Times-Roman" w:cs="Times-Roman"/>
          <w:color w:val="auto"/>
          <w:sz w:val="24"/>
          <w:szCs w:val="24"/>
          <w:lang w:val="hu-HU" w:eastAsia="hu-HU"/>
        </w:rPr>
        <w:pPrChange w:id="430" w:author="Cserményi Hajnalka" w:date="2007-01-26T12:54:00Z">
          <w:pPr>
            <w:autoSpaceDE w:val="0"/>
            <w:autoSpaceDN w:val="0"/>
            <w:adjustRightInd w:val="0"/>
            <w:spacing w:after="0" w:line="240" w:lineRule="auto"/>
            <w:ind w:left="0"/>
          </w:pPr>
        </w:pPrChange>
      </w:pPr>
      <w:ins w:id="431" w:author="Cserményi Hajnalka" w:date="2007-01-26T12:46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A </w:t>
        </w:r>
      </w:ins>
      <w:ins w:id="432" w:author="Cserményi Hajnalka" w:date="2007-01-26T12:47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tanács gondoskodik arról, hogy a sportkoncepcióban </w:t>
        </w:r>
      </w:ins>
      <w:ins w:id="433" w:author="Cserményi Hajnalka" w:date="2007-01-26T12:54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vázolt</w:t>
        </w:r>
      </w:ins>
      <w:ins w:id="434" w:author="Cserményi Hajnalka" w:date="2007-01-26T12:47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 feladatok végrehajtásához szükséges előirányzatok az éves költségvetésbe betervezésre</w:t>
        </w:r>
      </w:ins>
      <w:ins w:id="435" w:author="Cserményi Hajnalka" w:date="2007-01-26T12:54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, és a jóváhagyott összegek az érintett intézmények, szervezetek részére </w:t>
        </w:r>
      </w:ins>
      <w:ins w:id="436" w:author="Cserményi Hajnalka" w:date="2007-01-26T12:47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 </w:t>
        </w:r>
      </w:ins>
      <w:ins w:id="437" w:author="Cserményi Hajnalka" w:date="2007-01-26T12:54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 xml:space="preserve">átadásra </w:t>
        </w:r>
      </w:ins>
      <w:ins w:id="438" w:author="Cserményi Hajnalka" w:date="2007-01-26T12:47:00Z">
        <w:r>
          <w:rPr>
            <w:rFonts w:ascii="Times-Roman" w:hAnsi="Times-Roman" w:cs="Times-Roman"/>
            <w:color w:val="auto"/>
            <w:sz w:val="24"/>
            <w:szCs w:val="24"/>
            <w:lang w:val="hu-HU" w:eastAsia="hu-HU"/>
          </w:rPr>
          <w:t>kerüljenek.</w:t>
        </w:r>
      </w:ins>
    </w:p>
    <w:p w:rsidR="00EE0334" w:rsidRDefault="00EE0334" w:rsidP="00EE0334">
      <w:pPr>
        <w:rPr>
          <w:del w:id="439" w:author="Unknown"/>
          <w:rFonts w:ascii="Times New Roman" w:hAnsi="Times New Roman"/>
          <w:color w:val="auto"/>
          <w:sz w:val="24"/>
          <w:szCs w:val="24"/>
          <w:lang w:val="hu-HU"/>
        </w:rPr>
        <w:pPrChange w:id="440" w:author="Cserményi Hajnalka" w:date="2007-01-26T12:55:00Z">
          <w:pPr>
            <w:pStyle w:val="ListParagraph"/>
            <w:jc w:val="both"/>
          </w:pPr>
        </w:pPrChange>
      </w:pPr>
    </w:p>
    <w:p w:rsidR="00EE0334" w:rsidRPr="00EE0334" w:rsidRDefault="00EE0334" w:rsidP="00EE0334">
      <w:pPr>
        <w:rPr>
          <w:ins w:id="441" w:author="Cserményi Hajnalka" w:date="2007-01-26T12:55:00Z"/>
          <w:lang w:val="hu-HU"/>
          <w:rPrChange w:id="442" w:author="Cserményi Hajnalka" w:date="2007-01-26T12:55:00Z">
            <w:rPr>
              <w:ins w:id="443" w:author="Cserményi Hajnalka" w:date="2007-01-26T12:55:00Z"/>
              <w:rFonts w:ascii="Times New Roman" w:hAnsi="Times New Roman"/>
              <w:color w:val="auto"/>
              <w:sz w:val="24"/>
              <w:lang w:val="hu-HU"/>
            </w:rPr>
          </w:rPrChange>
        </w:rPr>
        <w:pPrChange w:id="444" w:author="Cserményi Hajnalka" w:date="2007-01-26T12:55:00Z">
          <w:pPr>
            <w:pStyle w:val="ListParagraph"/>
            <w:jc w:val="both"/>
          </w:pPr>
        </w:pPrChange>
      </w:pPr>
    </w:p>
    <w:p w:rsidR="00EE0334" w:rsidDel="008B7824" w:rsidRDefault="00EE0334" w:rsidP="00B64D3D">
      <w:pPr>
        <w:pStyle w:val="Heading1"/>
        <w:ind w:left="0"/>
        <w:rPr>
          <w:del w:id="445" w:author="Cserményi Hajnalka" w:date="2007-01-26T12:55:00Z"/>
          <w:rFonts w:ascii="Times New Roman" w:hAnsi="Times New Roman"/>
          <w:color w:val="auto"/>
          <w:sz w:val="24"/>
          <w:szCs w:val="24"/>
          <w:lang w:val="hu-HU"/>
        </w:rPr>
      </w:pPr>
    </w:p>
    <w:p w:rsidR="00EE0334" w:rsidRPr="00B64D3D" w:rsidRDefault="00EE0334" w:rsidP="00B64D3D">
      <w:pPr>
        <w:pStyle w:val="Heading1"/>
        <w:ind w:left="0"/>
        <w:rPr>
          <w:rFonts w:ascii="Times New Roman" w:hAnsi="Times New Roman"/>
          <w:spacing w:val="0"/>
          <w:sz w:val="24"/>
          <w:lang w:val="hu-HU"/>
        </w:rPr>
      </w:pPr>
      <w:bookmarkStart w:id="446" w:name="_Toc197401449"/>
      <w:r w:rsidRPr="00B64D3D">
        <w:rPr>
          <w:rFonts w:ascii="Times New Roman" w:hAnsi="Times New Roman"/>
          <w:spacing w:val="0"/>
          <w:sz w:val="24"/>
          <w:lang w:val="hu-HU"/>
        </w:rPr>
        <w:t>MELLÉKLETEK</w:t>
      </w:r>
      <w:bookmarkEnd w:id="446"/>
    </w:p>
    <w:sectPr w:rsidR="00EE0334" w:rsidRPr="00B64D3D" w:rsidSect="00B7054F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34" w:rsidRDefault="00EE0334" w:rsidP="00B7054F">
      <w:pPr>
        <w:spacing w:after="0" w:line="240" w:lineRule="auto"/>
      </w:pPr>
      <w:r>
        <w:separator/>
      </w:r>
    </w:p>
  </w:endnote>
  <w:endnote w:type="continuationSeparator" w:id="1">
    <w:p w:rsidR="00EE0334" w:rsidRDefault="00EE0334" w:rsidP="00B7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34" w:rsidRDefault="00EE0334" w:rsidP="00E83A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0334" w:rsidRDefault="00EE0334" w:rsidP="00810A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34" w:rsidRPr="00F21423" w:rsidRDefault="00EE0334" w:rsidP="00F21423">
    <w:pPr>
      <w:pStyle w:val="Footer"/>
      <w:ind w:left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34" w:rsidRPr="00F21423" w:rsidRDefault="00EE0334" w:rsidP="00F21423">
    <w:pPr>
      <w:pStyle w:val="Footer"/>
      <w:ind w:left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34" w:rsidRDefault="00EE0334" w:rsidP="00B7054F">
      <w:pPr>
        <w:spacing w:after="0" w:line="240" w:lineRule="auto"/>
      </w:pPr>
      <w:r>
        <w:separator/>
      </w:r>
    </w:p>
  </w:footnote>
  <w:footnote w:type="continuationSeparator" w:id="1">
    <w:p w:rsidR="00EE0334" w:rsidRDefault="00EE0334" w:rsidP="00B7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34" w:rsidRPr="00FD05C3" w:rsidRDefault="00EE0334" w:rsidP="00F725D0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ind w:left="0"/>
      <w:jc w:val="right"/>
      <w:rPr>
        <w:rFonts w:ascii="Times New Roman" w:hAnsi="Times New Roman"/>
        <w:b/>
        <w:bCs/>
        <w:color w:val="auto"/>
        <w:sz w:val="24"/>
        <w:szCs w:val="24"/>
        <w:lang w:val="hu-HU"/>
      </w:rPr>
    </w:pPr>
    <w:r>
      <w:rPr>
        <w:rFonts w:ascii="Times New Roman" w:hAnsi="Times New Roman"/>
        <w:b/>
        <w:bCs/>
        <w:color w:val="auto"/>
        <w:sz w:val="24"/>
        <w:szCs w:val="24"/>
        <w:lang w:val="hu-HU"/>
      </w:rPr>
      <w:t>S</w:t>
    </w:r>
    <w:r w:rsidRPr="00FD05C3">
      <w:rPr>
        <w:rFonts w:ascii="Times New Roman" w:hAnsi="Times New Roman"/>
        <w:b/>
        <w:bCs/>
        <w:color w:val="auto"/>
        <w:sz w:val="24"/>
        <w:szCs w:val="24"/>
        <w:lang w:val="hu-HU"/>
      </w:rPr>
      <w:t>zent László Völgye Többcélú Kistérségi Társulás</w:t>
    </w:r>
    <w:r w:rsidRPr="00FD05C3">
      <w:rPr>
        <w:rFonts w:ascii="Times New Roman" w:hAnsi="Times New Roman"/>
        <w:b/>
        <w:bCs/>
      </w:rPr>
      <w:t xml:space="preserve"> </w:t>
    </w:r>
    <w:r w:rsidRPr="00FD05C3">
      <w:rPr>
        <w:rFonts w:ascii="Times New Roman" w:hAnsi="Times New Roman"/>
        <w:b/>
        <w:bCs/>
        <w:color w:val="auto"/>
        <w:sz w:val="24"/>
        <w:szCs w:val="24"/>
        <w:lang w:val="hu-HU"/>
      </w:rPr>
      <w:t>Sportkoncepciója</w:t>
    </w:r>
    <w:r>
      <w:rPr>
        <w:rFonts w:ascii="Times New Roman" w:hAnsi="Times New Roman"/>
        <w:b/>
        <w:bCs/>
        <w:color w:val="auto"/>
        <w:sz w:val="24"/>
        <w:szCs w:val="24"/>
        <w:lang w:val="hu-HU"/>
      </w:rPr>
      <w:t xml:space="preserve"> 2008-2011</w:t>
    </w:r>
  </w:p>
  <w:p w:rsidR="00EE0334" w:rsidRDefault="00EE03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34" w:rsidRPr="00FD05C3" w:rsidRDefault="00EE0334" w:rsidP="00B64D3D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ind w:left="0"/>
      <w:jc w:val="right"/>
      <w:rPr>
        <w:rFonts w:ascii="Times New Roman" w:hAnsi="Times New Roman"/>
        <w:b/>
        <w:bCs/>
        <w:color w:val="auto"/>
        <w:sz w:val="24"/>
        <w:szCs w:val="24"/>
        <w:lang w:val="hu-HU"/>
      </w:rPr>
    </w:pPr>
    <w:r>
      <w:rPr>
        <w:rFonts w:ascii="Times New Roman" w:hAnsi="Times New Roman"/>
        <w:b/>
        <w:bCs/>
        <w:color w:val="auto"/>
        <w:sz w:val="24"/>
        <w:szCs w:val="24"/>
        <w:lang w:val="hu-HU"/>
      </w:rPr>
      <w:t>S</w:t>
    </w:r>
    <w:r w:rsidRPr="00FD05C3">
      <w:rPr>
        <w:rFonts w:ascii="Times New Roman" w:hAnsi="Times New Roman"/>
        <w:b/>
        <w:bCs/>
        <w:color w:val="auto"/>
        <w:sz w:val="24"/>
        <w:szCs w:val="24"/>
        <w:lang w:val="hu-HU"/>
      </w:rPr>
      <w:t>zent László Völgye Többcélú Kistérségi Társulás</w:t>
    </w:r>
    <w:r w:rsidRPr="00FD05C3">
      <w:rPr>
        <w:rFonts w:ascii="Times New Roman" w:hAnsi="Times New Roman"/>
        <w:b/>
        <w:bCs/>
      </w:rPr>
      <w:t xml:space="preserve"> </w:t>
    </w:r>
    <w:r w:rsidRPr="00FD05C3">
      <w:rPr>
        <w:rFonts w:ascii="Times New Roman" w:hAnsi="Times New Roman"/>
        <w:b/>
        <w:bCs/>
        <w:color w:val="auto"/>
        <w:sz w:val="24"/>
        <w:szCs w:val="24"/>
        <w:lang w:val="hu-HU"/>
      </w:rPr>
      <w:t>Sportkoncepciója</w:t>
    </w:r>
    <w:r>
      <w:rPr>
        <w:rFonts w:ascii="Times New Roman" w:hAnsi="Times New Roman"/>
        <w:b/>
        <w:bCs/>
        <w:color w:val="auto"/>
        <w:sz w:val="24"/>
        <w:szCs w:val="24"/>
        <w:lang w:val="hu-HU"/>
      </w:rPr>
      <w:t xml:space="preserve"> 2008-</w:t>
    </w:r>
    <w:del w:id="447" w:author="Cserményi Hajnalka" w:date="2008-06-11T13:50:00Z">
      <w:r w:rsidDel="00B57447">
        <w:rPr>
          <w:rFonts w:ascii="Times New Roman" w:hAnsi="Times New Roman"/>
          <w:b/>
          <w:bCs/>
          <w:color w:val="auto"/>
          <w:sz w:val="24"/>
          <w:szCs w:val="24"/>
          <w:lang w:val="hu-HU"/>
        </w:rPr>
        <w:delText>2010</w:delText>
      </w:r>
    </w:del>
    <w:ins w:id="448" w:author="Cserményi Hajnalka" w:date="2008-06-11T13:50:00Z">
      <w:r>
        <w:rPr>
          <w:rFonts w:ascii="Times New Roman" w:hAnsi="Times New Roman"/>
          <w:b/>
          <w:bCs/>
          <w:color w:val="auto"/>
          <w:sz w:val="24"/>
          <w:szCs w:val="24"/>
          <w:lang w:val="hu-HU"/>
        </w:rPr>
        <w:t>2011</w:t>
      </w:r>
    </w:ins>
  </w:p>
  <w:p w:rsidR="00EE0334" w:rsidRDefault="00EE0334" w:rsidP="00B64D3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580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B68E7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CEE7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D011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CA33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46B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0CC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3C4E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DA3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68D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867FA"/>
    <w:multiLevelType w:val="multilevel"/>
    <w:tmpl w:val="F4483650"/>
    <w:lvl w:ilvl="0">
      <w:start w:val="1"/>
      <w:numFmt w:val="decimal"/>
      <w:lvlText w:val="%1.2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2.3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2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2"/>
      <w:numFmt w:val="decimal"/>
      <w:lvlText w:val="%7.2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>
    <w:nsid w:val="05F40366"/>
    <w:multiLevelType w:val="hybridMultilevel"/>
    <w:tmpl w:val="FDEE49B4"/>
    <w:lvl w:ilvl="0" w:tplc="CBFE4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7CEC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86C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AA79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4E76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A0B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8AA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560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C07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0B85318E"/>
    <w:multiLevelType w:val="multilevel"/>
    <w:tmpl w:val="76AC27B6"/>
    <w:lvl w:ilvl="0">
      <w:start w:val="2"/>
      <w:numFmt w:val="none"/>
      <w:lvlText w:val="2.4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2.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none"/>
      <w:lvlText w:val="1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>
    <w:nsid w:val="11A529D7"/>
    <w:multiLevelType w:val="multilevel"/>
    <w:tmpl w:val="03E4B6A4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2.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none"/>
      <w:lvlText w:val="1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>
    <w:nsid w:val="18A7650E"/>
    <w:multiLevelType w:val="multilevel"/>
    <w:tmpl w:val="E8A471C8"/>
    <w:lvl w:ilvl="0">
      <w:start w:val="2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2.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none"/>
      <w:lvlText w:val="1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>
    <w:nsid w:val="1B315C17"/>
    <w:multiLevelType w:val="multilevel"/>
    <w:tmpl w:val="547A6098"/>
    <w:lvl w:ilvl="0">
      <w:start w:val="1"/>
      <w:numFmt w:val="decimal"/>
      <w:lvlText w:val="%1.2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2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2"/>
      <w:numFmt w:val="decimal"/>
      <w:lvlText w:val="%7.2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>
    <w:nsid w:val="35DC77E6"/>
    <w:multiLevelType w:val="multilevel"/>
    <w:tmpl w:val="EF088E7A"/>
    <w:lvl w:ilvl="0">
      <w:start w:val="1"/>
      <w:numFmt w:val="none"/>
      <w:lvlText w:val="2.6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2.5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2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2"/>
      <w:numFmt w:val="decimal"/>
      <w:lvlText w:val="%7.2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>
    <w:nsid w:val="412E4906"/>
    <w:multiLevelType w:val="hybridMultilevel"/>
    <w:tmpl w:val="45E4B3AC"/>
    <w:lvl w:ilvl="0" w:tplc="E5DA72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>
    <w:nsid w:val="45312775"/>
    <w:multiLevelType w:val="hybridMultilevel"/>
    <w:tmpl w:val="AF1680BA"/>
    <w:lvl w:ilvl="0" w:tplc="92228D9E">
      <w:start w:val="2"/>
      <w:numFmt w:val="bullet"/>
      <w:lvlText w:val="-"/>
      <w:lvlJc w:val="left"/>
      <w:pPr>
        <w:ind w:left="1080" w:hanging="360"/>
      </w:pPr>
      <w:rPr>
        <w:rFonts w:ascii="Times-Roman" w:eastAsia="Times New Roman" w:hAnsi="Times-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A86E72"/>
    <w:multiLevelType w:val="multilevel"/>
    <w:tmpl w:val="9C2E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2"/>
      <w:numFmt w:val="decimal"/>
      <w:lvlText w:val="%7.1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>
    <w:nsid w:val="7B925390"/>
    <w:multiLevelType w:val="multilevel"/>
    <w:tmpl w:val="CEC62BF4"/>
    <w:lvl w:ilvl="0">
      <w:start w:val="1"/>
      <w:numFmt w:val="none"/>
      <w:lvlText w:val="2.5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2.5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2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2"/>
      <w:numFmt w:val="decimal"/>
      <w:lvlText w:val="%7.2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1">
    <w:nsid w:val="7FD025BD"/>
    <w:multiLevelType w:val="multilevel"/>
    <w:tmpl w:val="8CFE67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2.%2.2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21"/>
  </w:num>
  <w:num w:numId="11">
    <w:abstractNumId w:val="18"/>
  </w:num>
  <w:num w:numId="12">
    <w:abstractNumId w:val="17"/>
  </w:num>
  <w:num w:numId="13">
    <w:abstractNumId w:val="11"/>
  </w:num>
  <w:num w:numId="14">
    <w:abstractNumId w:val="19"/>
  </w:num>
  <w:num w:numId="15">
    <w:abstractNumId w:val="15"/>
  </w:num>
  <w:num w:numId="16">
    <w:abstractNumId w:val="10"/>
  </w:num>
  <w:num w:numId="17">
    <w:abstractNumId w:val="12"/>
  </w:num>
  <w:num w:numId="18">
    <w:abstractNumId w:val="20"/>
  </w:num>
  <w:num w:numId="19">
    <w:abstractNumId w:val="16"/>
  </w:num>
  <w:num w:numId="20">
    <w:abstractNumId w:val="14"/>
  </w:num>
  <w:num w:numId="21">
    <w:abstractNumId w:val="1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9DD"/>
    <w:rsid w:val="00004A8E"/>
    <w:rsid w:val="000225FF"/>
    <w:rsid w:val="000326D8"/>
    <w:rsid w:val="0006257B"/>
    <w:rsid w:val="0008770D"/>
    <w:rsid w:val="0009416F"/>
    <w:rsid w:val="000E0E1E"/>
    <w:rsid w:val="000F578C"/>
    <w:rsid w:val="001068D4"/>
    <w:rsid w:val="0014052A"/>
    <w:rsid w:val="001533A2"/>
    <w:rsid w:val="00156C38"/>
    <w:rsid w:val="00164C73"/>
    <w:rsid w:val="00171E1E"/>
    <w:rsid w:val="001E1766"/>
    <w:rsid w:val="00202E35"/>
    <w:rsid w:val="002169DD"/>
    <w:rsid w:val="00225847"/>
    <w:rsid w:val="00230ED5"/>
    <w:rsid w:val="0027134C"/>
    <w:rsid w:val="002764D8"/>
    <w:rsid w:val="00286D7A"/>
    <w:rsid w:val="0029494D"/>
    <w:rsid w:val="00295D39"/>
    <w:rsid w:val="002C6FD5"/>
    <w:rsid w:val="002C74C2"/>
    <w:rsid w:val="002D3277"/>
    <w:rsid w:val="00300E6A"/>
    <w:rsid w:val="00312132"/>
    <w:rsid w:val="00326494"/>
    <w:rsid w:val="0033799F"/>
    <w:rsid w:val="00341579"/>
    <w:rsid w:val="00353D9B"/>
    <w:rsid w:val="00381E29"/>
    <w:rsid w:val="00382F2D"/>
    <w:rsid w:val="003833D6"/>
    <w:rsid w:val="003909F8"/>
    <w:rsid w:val="00393D6A"/>
    <w:rsid w:val="003D2567"/>
    <w:rsid w:val="003F3B51"/>
    <w:rsid w:val="00410ECE"/>
    <w:rsid w:val="00414AD8"/>
    <w:rsid w:val="0042322F"/>
    <w:rsid w:val="00435D34"/>
    <w:rsid w:val="004606C0"/>
    <w:rsid w:val="00461671"/>
    <w:rsid w:val="00476083"/>
    <w:rsid w:val="004959F2"/>
    <w:rsid w:val="004960B8"/>
    <w:rsid w:val="004A16B9"/>
    <w:rsid w:val="004D0474"/>
    <w:rsid w:val="004E4157"/>
    <w:rsid w:val="004E5C0E"/>
    <w:rsid w:val="004F1DEF"/>
    <w:rsid w:val="00504D36"/>
    <w:rsid w:val="0052536B"/>
    <w:rsid w:val="00534374"/>
    <w:rsid w:val="00537583"/>
    <w:rsid w:val="00537718"/>
    <w:rsid w:val="00546A95"/>
    <w:rsid w:val="005568E8"/>
    <w:rsid w:val="00560CBE"/>
    <w:rsid w:val="00561398"/>
    <w:rsid w:val="00571486"/>
    <w:rsid w:val="00572FFA"/>
    <w:rsid w:val="0057643A"/>
    <w:rsid w:val="005A1311"/>
    <w:rsid w:val="005A4BF4"/>
    <w:rsid w:val="005A6F07"/>
    <w:rsid w:val="005F1C43"/>
    <w:rsid w:val="00601EA6"/>
    <w:rsid w:val="0063396C"/>
    <w:rsid w:val="00664FAD"/>
    <w:rsid w:val="00672F6F"/>
    <w:rsid w:val="00693211"/>
    <w:rsid w:val="006963A0"/>
    <w:rsid w:val="006A0087"/>
    <w:rsid w:val="006C3AD7"/>
    <w:rsid w:val="006C5D8D"/>
    <w:rsid w:val="006D2799"/>
    <w:rsid w:val="006D6C2D"/>
    <w:rsid w:val="006E23FC"/>
    <w:rsid w:val="006F0FDC"/>
    <w:rsid w:val="00723C1E"/>
    <w:rsid w:val="00743E58"/>
    <w:rsid w:val="007520F2"/>
    <w:rsid w:val="007539A8"/>
    <w:rsid w:val="00773BBC"/>
    <w:rsid w:val="007B09D5"/>
    <w:rsid w:val="007B434D"/>
    <w:rsid w:val="007F0318"/>
    <w:rsid w:val="007F294D"/>
    <w:rsid w:val="007F597B"/>
    <w:rsid w:val="007F71BE"/>
    <w:rsid w:val="00801AB5"/>
    <w:rsid w:val="00810AB1"/>
    <w:rsid w:val="0081627D"/>
    <w:rsid w:val="0085286D"/>
    <w:rsid w:val="00875D2C"/>
    <w:rsid w:val="008923A6"/>
    <w:rsid w:val="008B7824"/>
    <w:rsid w:val="008C3646"/>
    <w:rsid w:val="008D38F5"/>
    <w:rsid w:val="008E2E75"/>
    <w:rsid w:val="008E7216"/>
    <w:rsid w:val="008F1FF9"/>
    <w:rsid w:val="008F416F"/>
    <w:rsid w:val="009102CB"/>
    <w:rsid w:val="009123FA"/>
    <w:rsid w:val="00931CE2"/>
    <w:rsid w:val="009328C6"/>
    <w:rsid w:val="0095255F"/>
    <w:rsid w:val="0095697B"/>
    <w:rsid w:val="009710FE"/>
    <w:rsid w:val="009D15C8"/>
    <w:rsid w:val="009D7679"/>
    <w:rsid w:val="009E53CC"/>
    <w:rsid w:val="009F1F18"/>
    <w:rsid w:val="00A03E08"/>
    <w:rsid w:val="00A367FA"/>
    <w:rsid w:val="00A73A7B"/>
    <w:rsid w:val="00A87AD2"/>
    <w:rsid w:val="00AA4062"/>
    <w:rsid w:val="00AA59C3"/>
    <w:rsid w:val="00AB00A4"/>
    <w:rsid w:val="00AB1BB8"/>
    <w:rsid w:val="00AC2950"/>
    <w:rsid w:val="00AD3565"/>
    <w:rsid w:val="00AD5685"/>
    <w:rsid w:val="00AE4ED7"/>
    <w:rsid w:val="00AE530D"/>
    <w:rsid w:val="00AF3CAC"/>
    <w:rsid w:val="00B01C22"/>
    <w:rsid w:val="00B10410"/>
    <w:rsid w:val="00B12C49"/>
    <w:rsid w:val="00B15EAB"/>
    <w:rsid w:val="00B21A8C"/>
    <w:rsid w:val="00B40C52"/>
    <w:rsid w:val="00B57447"/>
    <w:rsid w:val="00B64D3D"/>
    <w:rsid w:val="00B7054F"/>
    <w:rsid w:val="00B85D86"/>
    <w:rsid w:val="00B93700"/>
    <w:rsid w:val="00BA03B2"/>
    <w:rsid w:val="00BB2AF3"/>
    <w:rsid w:val="00BB58FD"/>
    <w:rsid w:val="00BC4094"/>
    <w:rsid w:val="00BC5902"/>
    <w:rsid w:val="00BD0361"/>
    <w:rsid w:val="00BF1730"/>
    <w:rsid w:val="00C1446C"/>
    <w:rsid w:val="00C165C1"/>
    <w:rsid w:val="00C17CBB"/>
    <w:rsid w:val="00C6243A"/>
    <w:rsid w:val="00C942E4"/>
    <w:rsid w:val="00C955BA"/>
    <w:rsid w:val="00CB75D0"/>
    <w:rsid w:val="00CD443C"/>
    <w:rsid w:val="00CF444C"/>
    <w:rsid w:val="00CF79AC"/>
    <w:rsid w:val="00D32D39"/>
    <w:rsid w:val="00D34D52"/>
    <w:rsid w:val="00DB079D"/>
    <w:rsid w:val="00DC3B01"/>
    <w:rsid w:val="00DC650C"/>
    <w:rsid w:val="00DD6039"/>
    <w:rsid w:val="00E10F94"/>
    <w:rsid w:val="00E17095"/>
    <w:rsid w:val="00E17155"/>
    <w:rsid w:val="00E21AA0"/>
    <w:rsid w:val="00E25B32"/>
    <w:rsid w:val="00E26D49"/>
    <w:rsid w:val="00E35BF5"/>
    <w:rsid w:val="00E42B6C"/>
    <w:rsid w:val="00E46C45"/>
    <w:rsid w:val="00E52F88"/>
    <w:rsid w:val="00E57155"/>
    <w:rsid w:val="00E604C6"/>
    <w:rsid w:val="00E71A47"/>
    <w:rsid w:val="00E72A0E"/>
    <w:rsid w:val="00E75B65"/>
    <w:rsid w:val="00E83A92"/>
    <w:rsid w:val="00E90072"/>
    <w:rsid w:val="00EA180E"/>
    <w:rsid w:val="00EA1F78"/>
    <w:rsid w:val="00EA530B"/>
    <w:rsid w:val="00ED00FC"/>
    <w:rsid w:val="00EE0334"/>
    <w:rsid w:val="00EE3F7C"/>
    <w:rsid w:val="00F013CD"/>
    <w:rsid w:val="00F21423"/>
    <w:rsid w:val="00F33498"/>
    <w:rsid w:val="00F41FD1"/>
    <w:rsid w:val="00F42A1B"/>
    <w:rsid w:val="00F63095"/>
    <w:rsid w:val="00F725D0"/>
    <w:rsid w:val="00FA5455"/>
    <w:rsid w:val="00FC2F65"/>
    <w:rsid w:val="00FC5945"/>
    <w:rsid w:val="00FD05C3"/>
    <w:rsid w:val="00FD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710FE"/>
    <w:pPr>
      <w:spacing w:after="160" w:line="288" w:lineRule="auto"/>
      <w:ind w:left="2160"/>
    </w:pPr>
    <w:rPr>
      <w:color w:val="5A5A5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10FE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323232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10FE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4C4C4C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10FE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666666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10FE"/>
    <w:pPr>
      <w:pBdr>
        <w:bottom w:val="single" w:sz="4" w:space="1" w:color="B2B2B2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8C8C8C"/>
      <w:spacing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10FE"/>
    <w:pPr>
      <w:pBdr>
        <w:bottom w:val="single" w:sz="4" w:space="1" w:color="A3A3A3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8C8C8C"/>
      <w:spacing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10FE"/>
    <w:pPr>
      <w:pBdr>
        <w:bottom w:val="dotted" w:sz="8" w:space="1" w:color="686868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686868"/>
      <w:spacing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10FE"/>
    <w:pPr>
      <w:pBdr>
        <w:bottom w:val="dotted" w:sz="8" w:space="1" w:color="686868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686868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10FE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686868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10FE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686868"/>
      <w:spacing w:val="20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10FE"/>
    <w:rPr>
      <w:rFonts w:ascii="Cambria" w:hAnsi="Cambria" w:cs="Times New Roman"/>
      <w:smallCaps/>
      <w:color w:val="323232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10FE"/>
    <w:rPr>
      <w:rFonts w:ascii="Cambria" w:hAnsi="Cambria" w:cs="Times New Roman"/>
      <w:smallCaps/>
      <w:color w:val="4C4C4C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10FE"/>
    <w:rPr>
      <w:rFonts w:ascii="Cambria" w:hAnsi="Cambria" w:cs="Times New Roman"/>
      <w:smallCaps/>
      <w:color w:val="666666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10FE"/>
    <w:rPr>
      <w:rFonts w:ascii="Cambria" w:hAnsi="Cambria" w:cs="Times New Roman"/>
      <w:b/>
      <w:bCs/>
      <w:smallCaps/>
      <w:color w:val="8C8C8C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10FE"/>
    <w:rPr>
      <w:rFonts w:ascii="Cambria" w:hAnsi="Cambria" w:cs="Times New Roman"/>
      <w:smallCaps/>
      <w:color w:val="8C8C8C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10FE"/>
    <w:rPr>
      <w:rFonts w:ascii="Cambria" w:hAnsi="Cambria" w:cs="Times New Roman"/>
      <w:smallCaps/>
      <w:color w:val="686868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710FE"/>
    <w:rPr>
      <w:rFonts w:ascii="Cambria" w:hAnsi="Cambria" w:cs="Times New Roman"/>
      <w:b/>
      <w:bCs/>
      <w:smallCaps/>
      <w:color w:val="686868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710FE"/>
    <w:rPr>
      <w:rFonts w:ascii="Cambria" w:hAnsi="Cambria" w:cs="Times New Roman"/>
      <w:b/>
      <w:smallCaps/>
      <w:color w:val="686868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710FE"/>
    <w:rPr>
      <w:rFonts w:ascii="Cambria" w:hAnsi="Cambria" w:cs="Times New Roman"/>
      <w:smallCaps/>
      <w:color w:val="686868"/>
      <w:spacing w:val="2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710FE"/>
    <w:rPr>
      <w:b/>
      <w:bCs/>
      <w:smallCaps/>
      <w:color w:val="666666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710FE"/>
    <w:pPr>
      <w:spacing w:line="240" w:lineRule="auto"/>
      <w:ind w:left="0"/>
      <w:contextualSpacing/>
    </w:pPr>
    <w:rPr>
      <w:rFonts w:ascii="Cambria" w:eastAsia="Times New Roman" w:hAnsi="Cambria"/>
      <w:smallCaps/>
      <w:color w:val="4C4C4C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9710FE"/>
    <w:rPr>
      <w:rFonts w:ascii="Cambria" w:hAnsi="Cambria" w:cs="Times New Roman"/>
      <w:smallCaps/>
      <w:color w:val="4C4C4C"/>
      <w:spacing w:val="5"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10FE"/>
    <w:pPr>
      <w:spacing w:after="600" w:line="240" w:lineRule="auto"/>
      <w:ind w:left="0"/>
    </w:pPr>
    <w:rPr>
      <w:smallCaps/>
      <w:color w:val="686868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10FE"/>
    <w:rPr>
      <w:rFonts w:cs="Times New Roman"/>
      <w:smallCaps/>
      <w:color w:val="686868"/>
      <w:spacing w:val="5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9710FE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9710FE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99"/>
    <w:qFormat/>
    <w:rsid w:val="009710F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9710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710FE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9710FE"/>
    <w:rPr>
      <w:rFonts w:cs="Times New Roman"/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710FE"/>
    <w:pPr>
      <w:pBdr>
        <w:top w:val="single" w:sz="4" w:space="12" w:color="FF69A8"/>
        <w:left w:val="single" w:sz="4" w:space="15" w:color="FF69A8"/>
        <w:bottom w:val="single" w:sz="12" w:space="10" w:color="E80061"/>
        <w:right w:val="single" w:sz="12" w:space="15" w:color="E80061"/>
        <w:between w:val="single" w:sz="4" w:space="12" w:color="FF69A8"/>
        <w:bar w:val="single" w:sz="4" w:color="FF69A8"/>
      </w:pBdr>
      <w:spacing w:line="300" w:lineRule="auto"/>
      <w:ind w:left="2506" w:right="432"/>
    </w:pPr>
    <w:rPr>
      <w:rFonts w:ascii="Cambria" w:eastAsia="Times New Roman" w:hAnsi="Cambria"/>
      <w:smallCaps/>
      <w:color w:val="E800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710FE"/>
    <w:rPr>
      <w:rFonts w:ascii="Cambria" w:hAnsi="Cambria" w:cs="Times New Roman"/>
      <w:smallCaps/>
      <w:color w:val="E8006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9710FE"/>
    <w:rPr>
      <w:rFonts w:cs="Times New Roman"/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9710FE"/>
    <w:rPr>
      <w:rFonts w:cs="Times New Roman"/>
      <w:b/>
      <w:smallCaps/>
      <w:color w:val="FF388C"/>
      <w:spacing w:val="40"/>
    </w:rPr>
  </w:style>
  <w:style w:type="character" w:styleId="SubtleReference">
    <w:name w:val="Subtle Reference"/>
    <w:basedOn w:val="DefaultParagraphFont"/>
    <w:uiPriority w:val="99"/>
    <w:qFormat/>
    <w:rsid w:val="009710FE"/>
    <w:rPr>
      <w:rFonts w:ascii="Cambria" w:hAnsi="Cambria" w:cs="Times New Roman"/>
      <w:i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9710FE"/>
    <w:rPr>
      <w:rFonts w:ascii="Cambria" w:hAnsi="Cambria" w:cs="Times New Roman"/>
      <w:b/>
      <w:i/>
      <w:smallCaps/>
      <w:color w:val="4C4C4C"/>
      <w:spacing w:val="20"/>
    </w:rPr>
  </w:style>
  <w:style w:type="character" w:styleId="BookTitle">
    <w:name w:val="Book Title"/>
    <w:basedOn w:val="DefaultParagraphFont"/>
    <w:uiPriority w:val="99"/>
    <w:qFormat/>
    <w:rsid w:val="009710FE"/>
    <w:rPr>
      <w:rFonts w:ascii="Cambria" w:hAnsi="Cambria" w:cs="Times New Roman"/>
      <w:b/>
      <w:smallCaps/>
      <w:color w:val="4C4C4C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9710FE"/>
    <w:pPr>
      <w:outlineLvl w:val="9"/>
    </w:pPr>
  </w:style>
  <w:style w:type="table" w:styleId="TableGrid">
    <w:name w:val="Table Grid"/>
    <w:basedOn w:val="TableNormal"/>
    <w:uiPriority w:val="99"/>
    <w:rsid w:val="001533A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basedOn w:val="Normal"/>
    <w:uiPriority w:val="99"/>
    <w:rsid w:val="00353D9B"/>
    <w:pPr>
      <w:spacing w:after="0" w:line="240" w:lineRule="auto"/>
      <w:ind w:left="0"/>
    </w:pPr>
    <w:rPr>
      <w:rFonts w:ascii="Trebuchet MS" w:eastAsia="Times New Roman" w:hAnsi="Trebuchet MS"/>
      <w:color w:val="000000"/>
      <w:sz w:val="18"/>
      <w:szCs w:val="18"/>
      <w:lang w:val="hu-HU" w:eastAsia="hu-HU"/>
    </w:rPr>
  </w:style>
  <w:style w:type="character" w:styleId="Hyperlink">
    <w:name w:val="Hyperlink"/>
    <w:basedOn w:val="DefaultParagraphFont"/>
    <w:uiPriority w:val="99"/>
    <w:semiHidden/>
    <w:rsid w:val="00353D9B"/>
    <w:rPr>
      <w:rFonts w:cs="Times New Roman"/>
      <w:color w:val="800000"/>
      <w:u w:val="single"/>
    </w:rPr>
  </w:style>
  <w:style w:type="paragraph" w:styleId="Header">
    <w:name w:val="header"/>
    <w:basedOn w:val="Normal"/>
    <w:link w:val="HeaderChar"/>
    <w:uiPriority w:val="99"/>
    <w:rsid w:val="00B7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054F"/>
    <w:rPr>
      <w:rFonts w:cs="Times New Roman"/>
      <w:color w:val="5A5A5A"/>
    </w:rPr>
  </w:style>
  <w:style w:type="paragraph" w:styleId="Footer">
    <w:name w:val="footer"/>
    <w:basedOn w:val="Normal"/>
    <w:link w:val="FooterChar"/>
    <w:uiPriority w:val="99"/>
    <w:rsid w:val="00B7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54F"/>
    <w:rPr>
      <w:rFonts w:cs="Times New Roman"/>
      <w:color w:val="5A5A5A"/>
    </w:rPr>
  </w:style>
  <w:style w:type="character" w:styleId="PageNumber">
    <w:name w:val="page number"/>
    <w:basedOn w:val="DefaultParagraphFont"/>
    <w:uiPriority w:val="99"/>
    <w:rsid w:val="00810AB1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F42A1B"/>
    <w:pPr>
      <w:ind w:left="0"/>
    </w:pPr>
  </w:style>
  <w:style w:type="paragraph" w:styleId="TOC2">
    <w:name w:val="toc 2"/>
    <w:basedOn w:val="Normal"/>
    <w:next w:val="Normal"/>
    <w:autoRedefine/>
    <w:uiPriority w:val="99"/>
    <w:semiHidden/>
    <w:locked/>
    <w:rsid w:val="00F42A1B"/>
    <w:pPr>
      <w:ind w:left="200"/>
    </w:pPr>
  </w:style>
  <w:style w:type="paragraph" w:styleId="BalloonText">
    <w:name w:val="Balloon Text"/>
    <w:basedOn w:val="Normal"/>
    <w:link w:val="BalloonTextChar"/>
    <w:uiPriority w:val="99"/>
    <w:semiHidden/>
    <w:locked/>
    <w:rsid w:val="00CD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474"/>
    <w:rPr>
      <w:rFonts w:ascii="Times New Roman" w:hAnsi="Times New Roman" w:cs="Times New Roman"/>
      <w:color w:val="5A5A5A"/>
      <w:sz w:val="2"/>
      <w:lang w:val="en-US" w:eastAsia="en-US"/>
    </w:rPr>
  </w:style>
  <w:style w:type="paragraph" w:styleId="ListBullet">
    <w:name w:val="List Bullet"/>
    <w:basedOn w:val="Normal"/>
    <w:uiPriority w:val="99"/>
    <w:locked/>
    <w:rsid w:val="00225847"/>
    <w:pPr>
      <w:numPr>
        <w:numId w:val="14"/>
      </w:numPr>
      <w:tabs>
        <w:tab w:val="clear" w:pos="720"/>
        <w:tab w:val="num" w:pos="360"/>
      </w:tabs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13</Pages>
  <Words>5499</Words>
  <Characters>-32766</Characters>
  <Application>Microsoft Office Outlook</Application>
  <DocSecurity>0</DocSecurity>
  <Lines>0</Lines>
  <Paragraphs>0</Paragraphs>
  <ScaleCrop>false</ScaleCrop>
  <Company>KDRFU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SPORTKONCEPCIÓ</dc:title>
  <dc:subject/>
  <dc:creator>KDRFU-24</dc:creator>
  <cp:keywords/>
  <dc:description/>
  <cp:lastModifiedBy>Cserményi Hajnalka</cp:lastModifiedBy>
  <cp:revision>7</cp:revision>
  <cp:lastPrinted>2008-06-11T11:39:00Z</cp:lastPrinted>
  <dcterms:created xsi:type="dcterms:W3CDTF">2008-06-11T11:38:00Z</dcterms:created>
  <dcterms:modified xsi:type="dcterms:W3CDTF">2008-06-11T11:52:00Z</dcterms:modified>
</cp:coreProperties>
</file>